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84" w:rsidRDefault="008D5784">
      <w:pPr>
        <w:jc w:val="center"/>
        <w:rPr>
          <w:rFonts w:ascii="Arial" w:hAnsi="Arial" w:cs="Arial"/>
          <w:b/>
          <w:bCs/>
        </w:rPr>
      </w:pPr>
    </w:p>
    <w:p w:rsidR="008D5784" w:rsidRDefault="008D5784">
      <w:pPr>
        <w:jc w:val="center"/>
        <w:rPr>
          <w:rFonts w:ascii="Arial" w:hAnsi="Arial" w:cs="Arial"/>
          <w:b/>
          <w:bCs/>
        </w:rPr>
      </w:pPr>
    </w:p>
    <w:p w:rsidR="00E71C12" w:rsidRPr="00E71C12" w:rsidRDefault="00921CBE">
      <w:pPr>
        <w:jc w:val="center"/>
        <w:rPr>
          <w:rFonts w:ascii="Arial" w:hAnsi="Arial" w:cs="Arial"/>
          <w:b/>
          <w:bCs/>
          <w:color w:val="FF0000"/>
          <w:sz w:val="28"/>
          <w:szCs w:val="28"/>
        </w:rPr>
      </w:pPr>
      <w:r>
        <w:rPr>
          <w:rFonts w:ascii="Arial" w:hAnsi="Arial" w:cs="Arial"/>
          <w:b/>
          <w:bCs/>
          <w:color w:val="FF0000"/>
          <w:sz w:val="28"/>
          <w:szCs w:val="28"/>
        </w:rPr>
        <w:t xml:space="preserve">September </w:t>
      </w:r>
      <w:r w:rsidR="009D1411">
        <w:rPr>
          <w:rFonts w:ascii="Arial" w:hAnsi="Arial" w:cs="Arial"/>
          <w:b/>
          <w:bCs/>
          <w:color w:val="FF0000"/>
          <w:sz w:val="28"/>
          <w:szCs w:val="28"/>
        </w:rPr>
        <w:t>21</w:t>
      </w:r>
      <w:r>
        <w:rPr>
          <w:rFonts w:ascii="Arial" w:hAnsi="Arial" w:cs="Arial"/>
          <w:b/>
          <w:bCs/>
          <w:color w:val="FF0000"/>
          <w:sz w:val="28"/>
          <w:szCs w:val="28"/>
        </w:rPr>
        <w:t>, 2015</w:t>
      </w:r>
    </w:p>
    <w:p w:rsidR="008D5784" w:rsidRDefault="00614BBD">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140335</wp:posOffset>
                </wp:positionV>
                <wp:extent cx="5943600" cy="12096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9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162</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Additive Manufacturing Processes - Polymers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05pt;width:468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" filled="f" fillcolor="silver">
                <v:shadow offset="6pt,6pt"/>
                <v:textbo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162</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Additive Manufacturing Processes - Polymers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v:textbox>
              </v:shape>
            </w:pict>
          </mc:Fallback>
        </mc:AlternateConten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921CBE" w:rsidRPr="000D0C7B" w:rsidRDefault="00A763A0" w:rsidP="00921CBE">
      <w:pPr>
        <w:jc w:val="both"/>
        <w:rPr>
          <w:rFonts w:ascii="Arial" w:hAnsi="Arial" w:cs="Arial"/>
          <w:color w:val="000000"/>
        </w:rPr>
      </w:pPr>
      <w:r>
        <w:rPr>
          <w:rFonts w:ascii="Arial" w:hAnsi="Arial" w:cs="Arial"/>
        </w:rPr>
        <w:t>COURSE DESCRIPTION:</w:t>
      </w:r>
      <w:r w:rsidR="00921CBE">
        <w:rPr>
          <w:rFonts w:ascii="Arial" w:hAnsi="Arial" w:cs="Arial"/>
        </w:rPr>
        <w:t xml:space="preserve">  </w:t>
      </w:r>
      <w:r w:rsidR="00921CBE" w:rsidRPr="000D0C7B">
        <w:rPr>
          <w:rFonts w:ascii="Arial" w:hAnsi="Arial" w:cs="Arial"/>
          <w:color w:val="000000"/>
        </w:rPr>
        <w:t xml:space="preserve">This course focuses on basic principles and methodology of different types of polymers and processes created with the Additive Manufacturing (AM) process. Comparison of selecting the best type of polymer for production will be discussed. Students receive proper instruction on safety operations, set-up and routine maintenance and production on the AM systems. Students learn the various types of polymer AM systems; </w:t>
      </w:r>
      <w:proofErr w:type="spellStart"/>
      <w:r w:rsidR="00921CBE" w:rsidRPr="000D0C7B">
        <w:rPr>
          <w:rFonts w:ascii="Arial" w:hAnsi="Arial" w:cs="Arial"/>
          <w:color w:val="000000"/>
        </w:rPr>
        <w:t>ie</w:t>
      </w:r>
      <w:proofErr w:type="spellEnd"/>
      <w:r w:rsidR="00921CBE" w:rsidRPr="000D0C7B">
        <w:rPr>
          <w:rFonts w:ascii="Arial" w:hAnsi="Arial" w:cs="Arial"/>
          <w:color w:val="000000"/>
        </w:rPr>
        <w:t xml:space="preserve">. Fused Deposition Manufacturing (FDM), </w:t>
      </w:r>
      <w:proofErr w:type="spellStart"/>
      <w:r w:rsidR="00921CBE" w:rsidRPr="000D0C7B">
        <w:rPr>
          <w:rFonts w:ascii="Arial" w:hAnsi="Arial" w:cs="Arial"/>
          <w:color w:val="000000"/>
        </w:rPr>
        <w:t>PolyJet</w:t>
      </w:r>
      <w:proofErr w:type="spellEnd"/>
      <w:r w:rsidR="00921CBE" w:rsidRPr="000D0C7B">
        <w:rPr>
          <w:rFonts w:ascii="Arial" w:hAnsi="Arial" w:cs="Arial"/>
          <w:color w:val="000000"/>
        </w:rPr>
        <w:t>, and SLA. Students also learn the software used for each AM system. Upon completion, students will be able to describe the different types of polymers available for the AM process including, but not limited to ABS, PC, PC-ABS, ULT, PPSF, and Nylon and explain what the benefits are of basic AM. They should be able to demonstrate the how to take a “part” from start to finish on the AM system and be able to select the best process for the type of product being produced.</w:t>
      </w:r>
    </w:p>
    <w:p w:rsidR="008D5784" w:rsidRPr="00921CBE" w:rsidRDefault="008D5784">
      <w:pPr>
        <w:pStyle w:val="Heading2"/>
        <w:jc w:val="both"/>
        <w:rPr>
          <w:rFonts w:ascii="Arial" w:hAnsi="Arial" w:cs="Arial"/>
          <w:b w:val="0"/>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921CBE" w:rsidRDefault="008D5784">
      <w:pPr>
        <w:jc w:val="both"/>
        <w:rPr>
          <w:rFonts w:ascii="Arial" w:hAnsi="Arial" w:cs="Arial"/>
          <w:color w:val="000000" w:themeColor="text1"/>
        </w:rPr>
      </w:pPr>
      <w:r w:rsidRPr="00921CBE">
        <w:rPr>
          <w:rFonts w:ascii="Arial" w:hAnsi="Arial" w:cs="Arial"/>
          <w:color w:val="000000" w:themeColor="text1"/>
        </w:rPr>
        <w:t xml:space="preserve">Theory Credit Hours  </w:t>
      </w:r>
      <w:r w:rsidRPr="00921CBE">
        <w:rPr>
          <w:rFonts w:ascii="Arial" w:hAnsi="Arial" w:cs="Arial"/>
          <w:color w:val="000000" w:themeColor="text1"/>
        </w:rPr>
        <w:tab/>
        <w:t xml:space="preserve">  </w:t>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1</w:t>
      </w:r>
      <w:r w:rsidR="00A763A0" w:rsidRPr="00921CBE">
        <w:rPr>
          <w:rFonts w:ascii="Arial" w:hAnsi="Arial" w:cs="Arial"/>
          <w:color w:val="000000" w:themeColor="text1"/>
        </w:rPr>
        <w:t xml:space="preserve"> hours</w:t>
      </w:r>
    </w:p>
    <w:p w:rsidR="008D5784" w:rsidRPr="00921CBE" w:rsidRDefault="008D5784">
      <w:pPr>
        <w:jc w:val="both"/>
        <w:rPr>
          <w:rFonts w:ascii="Arial" w:hAnsi="Arial" w:cs="Arial"/>
          <w:color w:val="000000" w:themeColor="text1"/>
        </w:rPr>
      </w:pPr>
      <w:r w:rsidRPr="00921CBE">
        <w:rPr>
          <w:rFonts w:ascii="Arial" w:hAnsi="Arial" w:cs="Arial"/>
          <w:color w:val="000000" w:themeColor="text1"/>
        </w:rPr>
        <w:t>Lab Credit Hours</w:t>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2</w:t>
      </w:r>
      <w:r w:rsidRPr="00921CBE">
        <w:rPr>
          <w:rFonts w:ascii="Arial" w:hAnsi="Arial" w:cs="Arial"/>
          <w:color w:val="000000" w:themeColor="text1"/>
        </w:rPr>
        <w:t xml:space="preserve"> hour</w:t>
      </w:r>
      <w:r w:rsidR="009B5B0F" w:rsidRPr="00921CBE">
        <w:rPr>
          <w:rFonts w:ascii="Arial" w:hAnsi="Arial" w:cs="Arial"/>
          <w:color w:val="000000" w:themeColor="text1"/>
        </w:rPr>
        <w:t>s</w:t>
      </w:r>
      <w:r w:rsidRPr="00921CBE">
        <w:rPr>
          <w:rFonts w:ascii="Arial" w:hAnsi="Arial" w:cs="Arial"/>
          <w:color w:val="000000" w:themeColor="text1"/>
        </w:rPr>
        <w:t xml:space="preserve">  </w:t>
      </w:r>
    </w:p>
    <w:p w:rsidR="008D5784" w:rsidRPr="00921CBE" w:rsidRDefault="008D5784">
      <w:pPr>
        <w:pStyle w:val="NormalWeb"/>
        <w:spacing w:before="0" w:beforeAutospacing="0" w:after="0" w:afterAutospacing="0"/>
        <w:jc w:val="both"/>
        <w:rPr>
          <w:rFonts w:ascii="Arial" w:eastAsia="Times New Roman" w:hAnsi="Arial" w:cs="Arial"/>
          <w:color w:val="000000" w:themeColor="text1"/>
        </w:rPr>
      </w:pPr>
      <w:r w:rsidRPr="00921CBE">
        <w:rPr>
          <w:rFonts w:ascii="Arial" w:eastAsia="Times New Roman" w:hAnsi="Arial" w:cs="Arial"/>
          <w:color w:val="000000" w:themeColor="text1"/>
        </w:rPr>
        <w:t xml:space="preserve">Total Credit Hours </w:t>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00921CBE" w:rsidRPr="00921CBE">
        <w:rPr>
          <w:rFonts w:ascii="Arial" w:eastAsia="Times New Roman" w:hAnsi="Arial" w:cs="Arial"/>
          <w:color w:val="000000" w:themeColor="text1"/>
        </w:rPr>
        <w:t>3</w:t>
      </w:r>
      <w:r w:rsidR="00A763A0" w:rsidRPr="00921CBE">
        <w:rPr>
          <w:rFonts w:ascii="Arial" w:eastAsia="Times New Roman" w:hAnsi="Arial" w:cs="Arial"/>
          <w:color w:val="000000" w:themeColor="text1"/>
        </w:rPr>
        <w:t xml:space="preserve"> hour</w:t>
      </w:r>
      <w:r w:rsidR="008E2AD7" w:rsidRPr="00921CBE">
        <w:rPr>
          <w:rFonts w:ascii="Arial" w:eastAsia="Times New Roman" w:hAnsi="Arial" w:cs="Arial"/>
          <w:color w:val="000000" w:themeColor="text1"/>
        </w:rPr>
        <w:t>s</w:t>
      </w:r>
    </w:p>
    <w:p w:rsidR="005E08E7" w:rsidRDefault="005E08E7">
      <w:pPr>
        <w:pStyle w:val="NormalWeb"/>
        <w:spacing w:before="0" w:beforeAutospacing="0" w:after="0" w:afterAutospacing="0"/>
        <w:jc w:val="both"/>
        <w:rPr>
          <w:rFonts w:ascii="Arial" w:eastAsia="Times New Roman" w:hAnsi="Arial" w:cs="Arial"/>
        </w:rPr>
      </w:pPr>
    </w:p>
    <w:p w:rsidR="00C31A78" w:rsidRPr="009D659F" w:rsidRDefault="00C31A78" w:rsidP="00C31A78">
      <w:pPr>
        <w:pStyle w:val="BodyText2"/>
        <w:jc w:val="both"/>
        <w:rPr>
          <w:iCs w:val="0"/>
          <w:color w:val="000000"/>
          <w:szCs w:val="18"/>
        </w:rPr>
      </w:pPr>
      <w:r w:rsidRPr="009D659F">
        <w:rPr>
          <w:szCs w:val="18"/>
        </w:rPr>
        <w:t xml:space="preserve">NOTE: </w:t>
      </w:r>
      <w:r w:rsidRPr="009D659F">
        <w:rPr>
          <w:iCs w:val="0"/>
          <w:color w:val="000000"/>
          <w:szCs w:val="18"/>
        </w:rPr>
        <w:t>Theory credit hours are a 1:1 contact to credit ratio.  Programs may schedule practical lab hours as 3:1 or 2:1 contact to credit ratio; Clinical hours are 3:1 contact to credit ratio; and Preceptorships may be scheduled as 3:1 (P3) or 5:1 (P5)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3F7B34" w:rsidRDefault="003F7B34" w:rsidP="006B3FC8">
      <w:pPr>
        <w:pStyle w:val="NormalWeb"/>
        <w:spacing w:before="0" w:beforeAutospacing="0" w:after="0" w:afterAutospacing="0"/>
        <w:jc w:val="both"/>
        <w:rPr>
          <w:rFonts w:ascii="Arial" w:eastAsia="Times New Roman" w:hAnsi="Arial" w:cs="Arial"/>
          <w:b/>
          <w:bCs/>
          <w:szCs w:val="20"/>
        </w:rPr>
      </w:pPr>
    </w:p>
    <w:p w:rsidR="003F7B34" w:rsidRPr="003F7B34" w:rsidRDefault="003F7B34" w:rsidP="003F7B34">
      <w:pPr>
        <w:pStyle w:val="ListParagraph"/>
        <w:numPr>
          <w:ilvl w:val="0"/>
          <w:numId w:val="22"/>
        </w:numPr>
        <w:rPr>
          <w:sz w:val="24"/>
        </w:rPr>
      </w:pPr>
      <w:r w:rsidRPr="003F7B34">
        <w:rPr>
          <w:rFonts w:ascii="Arial" w:hAnsi="Arial" w:cs="Arial"/>
          <w:sz w:val="24"/>
        </w:rPr>
        <w:t>Comprehend concepts related to additive manufacturing processes.</w:t>
      </w:r>
    </w:p>
    <w:p w:rsidR="003F7B34" w:rsidRPr="003F7B34" w:rsidRDefault="003F7B34" w:rsidP="003F7B34">
      <w:pPr>
        <w:pStyle w:val="ListParagraph"/>
        <w:numPr>
          <w:ilvl w:val="0"/>
          <w:numId w:val="22"/>
        </w:numPr>
        <w:rPr>
          <w:sz w:val="24"/>
        </w:rPr>
      </w:pPr>
      <w:r w:rsidRPr="003F7B34">
        <w:rPr>
          <w:rFonts w:ascii="Arial" w:hAnsi="Arial" w:cs="Arial"/>
          <w:sz w:val="24"/>
        </w:rPr>
        <w:t>Value the importance following safety processes and procedures.</w:t>
      </w:r>
    </w:p>
    <w:p w:rsidR="00A068B7" w:rsidRDefault="009D1411" w:rsidP="009D1411">
      <w:pPr>
        <w:pStyle w:val="ListParagraph"/>
        <w:numPr>
          <w:ilvl w:val="0"/>
          <w:numId w:val="22"/>
        </w:numPr>
        <w:rPr>
          <w:rFonts w:ascii="Arial" w:hAnsi="Arial" w:cs="Arial"/>
          <w:sz w:val="24"/>
        </w:rPr>
      </w:pPr>
      <w:r w:rsidRPr="009D1411">
        <w:rPr>
          <w:rFonts w:ascii="Arial" w:hAnsi="Arial" w:cs="Arial"/>
          <w:sz w:val="24"/>
        </w:rPr>
        <w:t>Manufacture a product using select additive manufacturing processes and apply them to similar additive manufacturing processes.</w:t>
      </w:r>
    </w:p>
    <w:p w:rsidR="009D1411" w:rsidRPr="009D1411" w:rsidRDefault="009D1411" w:rsidP="009D1411">
      <w:pPr>
        <w:pStyle w:val="ListParagraph"/>
        <w:rPr>
          <w:rFonts w:ascii="Arial" w:hAnsi="Arial" w:cs="Arial"/>
          <w:sz w:val="24"/>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w:t>
      </w:r>
      <w:r w:rsidR="00124450">
        <w:rPr>
          <w:rFonts w:ascii="Arial" w:hAnsi="Arial" w:cs="Arial"/>
        </w:rPr>
        <w:t xml:space="preserve"> to additive manufacturing.</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Pr="008E2AD7">
        <w:rPr>
          <w:rFonts w:ascii="Arial" w:hAnsi="Arial" w:cs="Arial"/>
          <w:bCs/>
        </w:rPr>
        <w:t xml:space="preserve">– Apply principles </w:t>
      </w:r>
      <w:r w:rsidR="00124450">
        <w:rPr>
          <w:rFonts w:ascii="Arial" w:hAnsi="Arial" w:cs="Arial"/>
          <w:bCs/>
        </w:rPr>
        <w:t>of additive manufacturing.</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Value the importance of adhering to policy and procedures related to</w:t>
      </w:r>
      <w:r w:rsidR="00124450">
        <w:rPr>
          <w:rFonts w:ascii="Arial" w:hAnsi="Arial" w:cs="Arial"/>
          <w:bCs/>
        </w:rPr>
        <w:t xml:space="preserve"> additive manufacturing</w:t>
      </w:r>
      <w:r w:rsidR="008E2AD7">
        <w:rPr>
          <w:rFonts w:ascii="Arial" w:hAnsi="Arial" w:cs="Arial"/>
        </w:rPr>
        <w:t>.</w:t>
      </w:r>
    </w:p>
    <w:p w:rsidR="005E08E7" w:rsidRPr="005E08E7" w:rsidRDefault="005E08E7" w:rsidP="008E2AD7">
      <w:pPr>
        <w:ind w:left="720"/>
        <w:rPr>
          <w:rFonts w:ascii="Arial" w:hAnsi="Arial" w:cs="Arial"/>
          <w:color w:val="FF0000"/>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073FAA" w:rsidRPr="00073FAA" w:rsidRDefault="00073FAA" w:rsidP="00073FAA">
      <w:pPr>
        <w:jc w:val="both"/>
        <w:rPr>
          <w:rFonts w:ascii="Arial" w:hAnsi="Arial" w:cs="Arial"/>
          <w:b/>
        </w:rPr>
      </w:pPr>
      <w:r w:rsidRPr="00073FAA">
        <w:rPr>
          <w:rFonts w:ascii="Arial" w:hAnsi="Arial" w:cs="Arial"/>
          <w:b/>
        </w:rPr>
        <w:t xml:space="preserve">Condition Statement:  </w:t>
      </w:r>
      <w:r w:rsidRPr="00073FAA">
        <w:rPr>
          <w:rFonts w:ascii="Arial" w:hAnsi="Arial" w:cs="Arial"/>
        </w:rPr>
        <w:t>Unless otherwise indicated, evaluation of student’s attainment of objectives is based on knowledge and skills gained from this course.  Specifications may be in the form of, but not limited to, cognitive skills, manufacturer’s specifications, technical orders, regulations, national and state codes, certification agencies, locally developed lab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bookmarkStart w:id="1" w:name="_GoBack"/>
      <w:bookmarkEnd w:id="1"/>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6B3FC8" w:rsidRPr="006F7C60">
        <w:trPr>
          <w:cantSplit/>
          <w:trHeight w:val="368"/>
        </w:trPr>
        <w:tc>
          <w:tcPr>
            <w:tcW w:w="9812" w:type="dxa"/>
            <w:gridSpan w:val="3"/>
            <w:tcBorders>
              <w:bottom w:val="nil"/>
            </w:tcBorders>
            <w:shd w:val="clear" w:color="auto" w:fill="auto"/>
            <w:vAlign w:val="center"/>
          </w:tcPr>
          <w:p w:rsidR="006B3FC8" w:rsidRPr="006F7C60" w:rsidRDefault="00921CBE" w:rsidP="00921CBE">
            <w:pPr>
              <w:rPr>
                <w:rFonts w:ascii="Arial" w:hAnsi="Arial" w:cs="Arial"/>
                <w:b/>
                <w:color w:val="000000"/>
                <w:sz w:val="22"/>
                <w:szCs w:val="22"/>
              </w:rPr>
            </w:pPr>
            <w:r w:rsidRPr="006F7C60">
              <w:rPr>
                <w:rFonts w:ascii="Arial" w:hAnsi="Arial" w:cs="Arial"/>
                <w:b/>
                <w:color w:val="000000"/>
                <w:sz w:val="22"/>
                <w:szCs w:val="22"/>
              </w:rPr>
              <w:t>Module A – Introduction To Additive Manufacturing Processes</w:t>
            </w:r>
          </w:p>
        </w:tc>
      </w:tr>
      <w:tr w:rsidR="00A16822" w:rsidRPr="006F7C60" w:rsidTr="00614BBD">
        <w:trPr>
          <w:cantSplit/>
          <w:trHeight w:val="413"/>
        </w:trPr>
        <w:tc>
          <w:tcPr>
            <w:tcW w:w="4302" w:type="dxa"/>
            <w:vAlign w:val="center"/>
          </w:tcPr>
          <w:p w:rsidR="00A16822" w:rsidRPr="006F7C60" w:rsidRDefault="00A16822" w:rsidP="00BF166B">
            <w:pPr>
              <w:pStyle w:val="Heading7"/>
              <w:ind w:firstLine="0"/>
              <w:jc w:val="center"/>
              <w:rPr>
                <w:sz w:val="22"/>
                <w:szCs w:val="22"/>
              </w:rPr>
            </w:pPr>
            <w:r w:rsidRPr="006F7C60">
              <w:rPr>
                <w:sz w:val="22"/>
                <w:szCs w:val="22"/>
              </w:rPr>
              <w:t>PROFESSIONAL COMPETENCIES</w:t>
            </w:r>
          </w:p>
        </w:tc>
        <w:tc>
          <w:tcPr>
            <w:tcW w:w="4622" w:type="dxa"/>
            <w:vAlign w:val="center"/>
          </w:tcPr>
          <w:p w:rsidR="00A16822" w:rsidRPr="006F7C60" w:rsidRDefault="00A16822" w:rsidP="00A16822">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PERFORMANCE OBJECTIVES</w:t>
            </w:r>
          </w:p>
        </w:tc>
        <w:tc>
          <w:tcPr>
            <w:tcW w:w="888" w:type="dxa"/>
            <w:vAlign w:val="center"/>
          </w:tcPr>
          <w:p w:rsidR="00A16822" w:rsidRPr="006F7C60" w:rsidRDefault="00A16822" w:rsidP="00A16822">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KSA</w:t>
            </w:r>
          </w:p>
        </w:tc>
      </w:tr>
      <w:tr w:rsidR="00A16822" w:rsidRPr="006F7C60" w:rsidTr="00921CBE">
        <w:trPr>
          <w:cantSplit/>
          <w:trHeight w:val="341"/>
        </w:trPr>
        <w:tc>
          <w:tcPr>
            <w:tcW w:w="4302" w:type="dxa"/>
          </w:tcPr>
          <w:p w:rsidR="00A16822" w:rsidRPr="006F7C60" w:rsidRDefault="00A16822" w:rsidP="00A16822">
            <w:pPr>
              <w:pStyle w:val="NormalWeb"/>
              <w:spacing w:before="0" w:beforeAutospacing="0" w:after="0" w:afterAutospacing="0"/>
              <w:ind w:left="720" w:hanging="720"/>
              <w:rPr>
                <w:rFonts w:ascii="Arial" w:eastAsia="Times New Roman" w:hAnsi="Arial" w:cs="Arial"/>
                <w:sz w:val="22"/>
                <w:szCs w:val="22"/>
              </w:rPr>
            </w:pPr>
            <w:r w:rsidRPr="006F7C60">
              <w:rPr>
                <w:rFonts w:ascii="Arial" w:eastAsia="Times New Roman" w:hAnsi="Arial" w:cs="Arial"/>
                <w:sz w:val="22"/>
                <w:szCs w:val="22"/>
              </w:rPr>
              <w:t>A1.0</w:t>
            </w:r>
            <w:r w:rsidRPr="006F7C60">
              <w:rPr>
                <w:rFonts w:ascii="Arial" w:eastAsia="Times New Roman" w:hAnsi="Arial" w:cs="Arial"/>
                <w:sz w:val="22"/>
                <w:szCs w:val="22"/>
              </w:rPr>
              <w:tab/>
            </w:r>
            <w:r w:rsidR="00921CBE" w:rsidRPr="006F7C60">
              <w:rPr>
                <w:rFonts w:ascii="Arial" w:eastAsia="Times New Roman" w:hAnsi="Arial" w:cs="Arial"/>
                <w:sz w:val="22"/>
                <w:szCs w:val="22"/>
              </w:rPr>
              <w:t>Comprehend concepts related to additive manufacturing processes.</w:t>
            </w:r>
          </w:p>
        </w:tc>
        <w:tc>
          <w:tcPr>
            <w:tcW w:w="4622" w:type="dxa"/>
          </w:tcPr>
          <w:p w:rsidR="00A16822" w:rsidRPr="006F7C60" w:rsidRDefault="00A16822" w:rsidP="00A16822">
            <w:pPr>
              <w:pStyle w:val="NormalWeb"/>
              <w:spacing w:before="0" w:beforeAutospacing="0" w:after="0" w:afterAutospacing="0"/>
              <w:ind w:left="738" w:hanging="738"/>
              <w:rPr>
                <w:rFonts w:ascii="Arial" w:eastAsia="Times New Roman" w:hAnsi="Arial" w:cs="Arial"/>
                <w:sz w:val="22"/>
                <w:szCs w:val="22"/>
              </w:rPr>
            </w:pPr>
            <w:r w:rsidRPr="006F7C60">
              <w:rPr>
                <w:rFonts w:ascii="Arial" w:eastAsia="Times New Roman" w:hAnsi="Arial" w:cs="Arial"/>
                <w:sz w:val="22"/>
                <w:szCs w:val="22"/>
              </w:rPr>
              <w:t>A1.1</w:t>
            </w:r>
            <w:r w:rsidRPr="006F7C60">
              <w:rPr>
                <w:rFonts w:ascii="Arial" w:eastAsia="Times New Roman" w:hAnsi="Arial" w:cs="Arial"/>
                <w:sz w:val="22"/>
                <w:szCs w:val="22"/>
              </w:rPr>
              <w:tab/>
            </w:r>
            <w:r w:rsidR="00921CBE" w:rsidRPr="006F7C60">
              <w:rPr>
                <w:rFonts w:ascii="Arial" w:eastAsia="Times New Roman" w:hAnsi="Arial" w:cs="Arial"/>
                <w:sz w:val="22"/>
                <w:szCs w:val="22"/>
              </w:rPr>
              <w:t>This competency is measured cognitively.</w:t>
            </w:r>
          </w:p>
        </w:tc>
        <w:tc>
          <w:tcPr>
            <w:tcW w:w="888" w:type="dxa"/>
          </w:tcPr>
          <w:p w:rsidR="00A16822" w:rsidRPr="006F7C60" w:rsidRDefault="00921CBE" w:rsidP="00F95C59">
            <w:pPr>
              <w:pStyle w:val="NormalWeb"/>
              <w:spacing w:before="0" w:beforeAutospacing="0" w:after="0" w:afterAutospacing="0"/>
              <w:ind w:left="612" w:hanging="612"/>
              <w:jc w:val="center"/>
              <w:rPr>
                <w:rFonts w:ascii="Arial" w:eastAsia="Times New Roman" w:hAnsi="Arial" w:cs="Arial"/>
                <w:sz w:val="22"/>
                <w:szCs w:val="22"/>
              </w:rPr>
            </w:pPr>
            <w:r w:rsidRPr="006F7C60">
              <w:rPr>
                <w:rFonts w:ascii="Arial" w:eastAsia="Times New Roman" w:hAnsi="Arial" w:cs="Arial"/>
                <w:sz w:val="22"/>
                <w:szCs w:val="22"/>
              </w:rPr>
              <w:t>2</w:t>
            </w:r>
          </w:p>
        </w:tc>
      </w:tr>
      <w:tr w:rsidR="006B3FC8" w:rsidRPr="006F7C60" w:rsidTr="006F7C60">
        <w:trPr>
          <w:cantSplit/>
          <w:trHeight w:val="296"/>
        </w:trPr>
        <w:tc>
          <w:tcPr>
            <w:tcW w:w="8924" w:type="dxa"/>
            <w:gridSpan w:val="2"/>
            <w:tcBorders>
              <w:bottom w:val="single" w:sz="4" w:space="0" w:color="auto"/>
            </w:tcBorders>
            <w:vAlign w:val="center"/>
          </w:tcPr>
          <w:p w:rsidR="006B3FC8" w:rsidRPr="006F7C60" w:rsidRDefault="002D5128" w:rsidP="00BF166B">
            <w:pPr>
              <w:rPr>
                <w:rFonts w:ascii="Arial" w:hAnsi="Arial" w:cs="Arial"/>
                <w:b/>
                <w:bCs/>
                <w:sz w:val="22"/>
                <w:szCs w:val="22"/>
              </w:rPr>
            </w:pPr>
            <w:r w:rsidRPr="006F7C60">
              <w:rPr>
                <w:rFonts w:ascii="Arial" w:hAnsi="Arial" w:cs="Arial"/>
                <w:b/>
                <w:bCs/>
                <w:sz w:val="22"/>
                <w:szCs w:val="22"/>
              </w:rPr>
              <w:t>LEARNING</w:t>
            </w:r>
            <w:r w:rsidR="006B3FC8" w:rsidRPr="006F7C60">
              <w:rPr>
                <w:rFonts w:ascii="Arial" w:hAnsi="Arial" w:cs="Arial"/>
                <w:b/>
                <w:bCs/>
                <w:sz w:val="22"/>
                <w:szCs w:val="22"/>
              </w:rPr>
              <w:t xml:space="preserve"> OBJECTIVES </w:t>
            </w:r>
          </w:p>
        </w:tc>
        <w:tc>
          <w:tcPr>
            <w:tcW w:w="888" w:type="dxa"/>
            <w:tcBorders>
              <w:bottom w:val="single" w:sz="4" w:space="0" w:color="auto"/>
            </w:tcBorders>
            <w:vAlign w:val="center"/>
          </w:tcPr>
          <w:p w:rsidR="006B3FC8" w:rsidRPr="006F7C60" w:rsidRDefault="006B3FC8" w:rsidP="00A16822">
            <w:pPr>
              <w:jc w:val="center"/>
              <w:rPr>
                <w:rFonts w:ascii="Arial" w:hAnsi="Arial" w:cs="Arial"/>
                <w:b/>
                <w:bCs/>
                <w:sz w:val="22"/>
                <w:szCs w:val="22"/>
              </w:rPr>
            </w:pPr>
            <w:r w:rsidRPr="006F7C60">
              <w:rPr>
                <w:rFonts w:ascii="Arial" w:hAnsi="Arial" w:cs="Arial"/>
                <w:b/>
                <w:bCs/>
                <w:sz w:val="22"/>
                <w:szCs w:val="22"/>
              </w:rPr>
              <w:t>KSA</w:t>
            </w:r>
          </w:p>
        </w:tc>
      </w:tr>
      <w:tr w:rsidR="006B3FC8" w:rsidRPr="006F7C60" w:rsidTr="00614BBD">
        <w:trPr>
          <w:trHeight w:val="20"/>
        </w:trPr>
        <w:tc>
          <w:tcPr>
            <w:tcW w:w="8924" w:type="dxa"/>
            <w:gridSpan w:val="2"/>
          </w:tcPr>
          <w:p w:rsidR="00921CBE" w:rsidRPr="006F7C60" w:rsidRDefault="00A16822" w:rsidP="00921CBE">
            <w:pPr>
              <w:ind w:left="900" w:hanging="900"/>
              <w:rPr>
                <w:rFonts w:ascii="Arial" w:hAnsi="Arial" w:cs="Arial"/>
                <w:bCs/>
                <w:sz w:val="22"/>
                <w:szCs w:val="22"/>
              </w:rPr>
            </w:pPr>
            <w:r w:rsidRPr="006F7C60">
              <w:rPr>
                <w:rFonts w:ascii="Arial" w:hAnsi="Arial" w:cs="Arial"/>
                <w:bCs/>
                <w:sz w:val="22"/>
                <w:szCs w:val="22"/>
              </w:rPr>
              <w:t>A1.1.1</w:t>
            </w:r>
            <w:r w:rsidRPr="006F7C60">
              <w:rPr>
                <w:rFonts w:ascii="Arial" w:hAnsi="Arial" w:cs="Arial"/>
                <w:bCs/>
                <w:sz w:val="22"/>
                <w:szCs w:val="22"/>
              </w:rPr>
              <w:tab/>
            </w:r>
            <w:r w:rsidR="00921CBE" w:rsidRPr="006F7C60">
              <w:rPr>
                <w:rFonts w:ascii="Arial" w:hAnsi="Arial" w:cs="Arial"/>
                <w:color w:val="000000"/>
                <w:sz w:val="22"/>
                <w:szCs w:val="22"/>
              </w:rPr>
              <w:t>Discuss general safety concepts related to AM processes.</w:t>
            </w:r>
          </w:p>
          <w:p w:rsidR="00921CBE" w:rsidRPr="006F7C60" w:rsidRDefault="00921CBE" w:rsidP="00921CBE">
            <w:pPr>
              <w:ind w:left="900" w:hanging="900"/>
              <w:rPr>
                <w:rFonts w:ascii="Arial" w:hAnsi="Arial" w:cs="Arial"/>
                <w:color w:val="000000"/>
                <w:sz w:val="22"/>
                <w:szCs w:val="22"/>
              </w:rPr>
            </w:pPr>
            <w:r w:rsidRPr="006F7C60">
              <w:rPr>
                <w:rFonts w:ascii="Arial" w:hAnsi="Arial" w:cs="Arial"/>
                <w:color w:val="000000"/>
                <w:sz w:val="22"/>
                <w:szCs w:val="22"/>
              </w:rPr>
              <w:t>A1.1.2</w:t>
            </w:r>
            <w:r w:rsidRPr="006F7C60">
              <w:rPr>
                <w:rFonts w:ascii="Arial" w:hAnsi="Arial" w:cs="Arial"/>
                <w:color w:val="000000"/>
                <w:sz w:val="22"/>
                <w:szCs w:val="22"/>
              </w:rPr>
              <w:tab/>
              <w:t>Define terms associated with AM.</w:t>
            </w:r>
          </w:p>
          <w:p w:rsidR="00921CBE" w:rsidRPr="006F7C60" w:rsidRDefault="00921CBE" w:rsidP="00921CBE">
            <w:pPr>
              <w:ind w:left="900" w:hanging="900"/>
              <w:rPr>
                <w:rFonts w:ascii="Arial" w:hAnsi="Arial" w:cs="Arial"/>
                <w:color w:val="000000"/>
                <w:sz w:val="22"/>
                <w:szCs w:val="22"/>
              </w:rPr>
            </w:pPr>
            <w:r w:rsidRPr="006F7C60">
              <w:rPr>
                <w:rFonts w:ascii="Arial" w:hAnsi="Arial" w:cs="Arial"/>
                <w:color w:val="000000"/>
                <w:sz w:val="22"/>
                <w:szCs w:val="22"/>
              </w:rPr>
              <w:t>A1.1.3</w:t>
            </w:r>
            <w:r w:rsidRPr="006F7C60">
              <w:rPr>
                <w:rFonts w:ascii="Arial" w:hAnsi="Arial" w:cs="Arial"/>
                <w:color w:val="000000"/>
                <w:sz w:val="22"/>
                <w:szCs w:val="22"/>
              </w:rPr>
              <w:tab/>
              <w:t>Explain critical elements of the business of AM.</w:t>
            </w:r>
          </w:p>
        </w:tc>
        <w:tc>
          <w:tcPr>
            <w:tcW w:w="888" w:type="dxa"/>
          </w:tcPr>
          <w:p w:rsidR="006B3FC8" w:rsidRPr="006F7C60" w:rsidRDefault="00921CBE" w:rsidP="00BF166B">
            <w:pPr>
              <w:jc w:val="center"/>
              <w:rPr>
                <w:rFonts w:ascii="Arial" w:hAnsi="Arial" w:cs="Arial"/>
                <w:bCs/>
                <w:sz w:val="22"/>
                <w:szCs w:val="22"/>
              </w:rPr>
            </w:pPr>
            <w:r w:rsidRPr="006F7C60">
              <w:rPr>
                <w:rFonts w:ascii="Arial" w:hAnsi="Arial" w:cs="Arial"/>
                <w:bCs/>
                <w:sz w:val="22"/>
                <w:szCs w:val="22"/>
              </w:rPr>
              <w:t>2</w:t>
            </w:r>
          </w:p>
          <w:p w:rsidR="00921CBE" w:rsidRPr="006F7C60" w:rsidRDefault="00921CBE" w:rsidP="00BF166B">
            <w:pPr>
              <w:jc w:val="center"/>
              <w:rPr>
                <w:rFonts w:ascii="Arial" w:hAnsi="Arial" w:cs="Arial"/>
                <w:bCs/>
                <w:sz w:val="22"/>
                <w:szCs w:val="22"/>
              </w:rPr>
            </w:pPr>
            <w:r w:rsidRPr="006F7C60">
              <w:rPr>
                <w:rFonts w:ascii="Arial" w:hAnsi="Arial" w:cs="Arial"/>
                <w:bCs/>
                <w:sz w:val="22"/>
                <w:szCs w:val="22"/>
              </w:rPr>
              <w:t>1</w:t>
            </w:r>
          </w:p>
          <w:p w:rsidR="00921CBE" w:rsidRPr="006F7C60" w:rsidRDefault="00921CBE" w:rsidP="00BF166B">
            <w:pPr>
              <w:jc w:val="center"/>
              <w:rPr>
                <w:rFonts w:ascii="Arial" w:hAnsi="Arial" w:cs="Arial"/>
                <w:bCs/>
                <w:sz w:val="22"/>
                <w:szCs w:val="22"/>
              </w:rPr>
            </w:pPr>
            <w:r w:rsidRPr="006F7C60">
              <w:rPr>
                <w:rFonts w:ascii="Arial" w:hAnsi="Arial" w:cs="Arial"/>
                <w:bCs/>
                <w:sz w:val="22"/>
                <w:szCs w:val="22"/>
              </w:rPr>
              <w:t>2</w:t>
            </w:r>
          </w:p>
        </w:tc>
      </w:tr>
      <w:tr w:rsidR="006B3FC8" w:rsidRPr="006F7C60">
        <w:trPr>
          <w:trHeight w:val="20"/>
        </w:trPr>
        <w:tc>
          <w:tcPr>
            <w:tcW w:w="9812" w:type="dxa"/>
            <w:gridSpan w:val="3"/>
            <w:tcBorders>
              <w:bottom w:val="single" w:sz="4" w:space="0" w:color="auto"/>
            </w:tcBorders>
          </w:tcPr>
          <w:p w:rsidR="006B3FC8" w:rsidRPr="006F7C60" w:rsidRDefault="006B3FC8" w:rsidP="00921CBE">
            <w:pPr>
              <w:rPr>
                <w:rFonts w:ascii="Arial" w:hAnsi="Arial" w:cs="Arial"/>
                <w:b/>
                <w:bCs/>
                <w:sz w:val="22"/>
                <w:szCs w:val="22"/>
              </w:rPr>
            </w:pPr>
            <w:r w:rsidRPr="006F7C60">
              <w:rPr>
                <w:rFonts w:ascii="Arial" w:hAnsi="Arial" w:cs="Arial"/>
                <w:b/>
                <w:bCs/>
                <w:sz w:val="22"/>
                <w:szCs w:val="22"/>
              </w:rPr>
              <w:t xml:space="preserve">MODULE A </w:t>
            </w:r>
            <w:r w:rsidR="00921CBE" w:rsidRPr="006F7C60">
              <w:rPr>
                <w:rFonts w:ascii="Arial" w:hAnsi="Arial" w:cs="Arial"/>
                <w:b/>
                <w:bCs/>
                <w:sz w:val="22"/>
                <w:szCs w:val="22"/>
              </w:rPr>
              <w:t>TOPICS</w:t>
            </w:r>
            <w:r w:rsidRPr="006F7C60">
              <w:rPr>
                <w:rFonts w:ascii="Arial" w:hAnsi="Arial" w:cs="Arial"/>
                <w:b/>
                <w:bCs/>
                <w:sz w:val="22"/>
                <w:szCs w:val="22"/>
              </w:rPr>
              <w:t>:</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General safety</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Terms and definitions</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Review of AM process</w:t>
            </w:r>
          </w:p>
          <w:p w:rsidR="00921CBE" w:rsidRPr="006F7C60" w:rsidRDefault="00921CBE" w:rsidP="00921CBE">
            <w:pPr>
              <w:pStyle w:val="ListParagraph"/>
              <w:numPr>
                <w:ilvl w:val="0"/>
                <w:numId w:val="26"/>
              </w:numPr>
              <w:ind w:left="360"/>
              <w:rPr>
                <w:rFonts w:ascii="Arial" w:hAnsi="Arial" w:cs="Arial"/>
                <w:color w:val="000000"/>
              </w:rPr>
            </w:pPr>
            <w:r w:rsidRPr="006F7C60">
              <w:rPr>
                <w:rFonts w:ascii="Arial" w:hAnsi="Arial" w:cs="Arial"/>
                <w:color w:val="000000"/>
              </w:rPr>
              <w:t>AM Business practices</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Customer communication</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Sales and costing</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Design</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Packing/shipping</w:t>
            </w:r>
          </w:p>
          <w:p w:rsidR="00921CBE" w:rsidRPr="006F7C60" w:rsidRDefault="00921CBE" w:rsidP="00921CBE">
            <w:pPr>
              <w:pStyle w:val="ListParagraph"/>
              <w:numPr>
                <w:ilvl w:val="0"/>
                <w:numId w:val="27"/>
              </w:numPr>
              <w:rPr>
                <w:rFonts w:ascii="Arial" w:hAnsi="Arial" w:cs="Arial"/>
                <w:color w:val="000000"/>
              </w:rPr>
            </w:pPr>
            <w:r w:rsidRPr="006F7C60">
              <w:rPr>
                <w:rFonts w:ascii="Arial" w:hAnsi="Arial" w:cs="Arial"/>
                <w:color w:val="000000"/>
              </w:rPr>
              <w:t>Inventory control</w:t>
            </w:r>
          </w:p>
        </w:tc>
      </w:tr>
    </w:tbl>
    <w:p w:rsidR="00921CBE" w:rsidRDefault="00921CBE"/>
    <w:p w:rsidR="00A16822" w:rsidRDefault="00921CBE">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6F7C60" w:rsidTr="006F7C60">
        <w:trPr>
          <w:cantSplit/>
          <w:trHeight w:val="170"/>
        </w:trPr>
        <w:tc>
          <w:tcPr>
            <w:tcW w:w="9812" w:type="dxa"/>
            <w:gridSpan w:val="3"/>
            <w:tcBorders>
              <w:bottom w:val="nil"/>
            </w:tcBorders>
            <w:shd w:val="clear" w:color="auto" w:fill="auto"/>
            <w:vAlign w:val="center"/>
          </w:tcPr>
          <w:p w:rsidR="00A16822" w:rsidRPr="006F7C60" w:rsidRDefault="00921CBE" w:rsidP="00921CBE">
            <w:pPr>
              <w:rPr>
                <w:rFonts w:ascii="Arial" w:hAnsi="Arial" w:cs="Arial"/>
                <w:b/>
                <w:color w:val="000000"/>
                <w:sz w:val="22"/>
                <w:szCs w:val="22"/>
              </w:rPr>
            </w:pPr>
            <w:r w:rsidRPr="006F7C60">
              <w:rPr>
                <w:rFonts w:ascii="Arial" w:hAnsi="Arial" w:cs="Arial"/>
                <w:b/>
                <w:color w:val="000000"/>
                <w:sz w:val="22"/>
                <w:szCs w:val="22"/>
              </w:rPr>
              <w:lastRenderedPageBreak/>
              <w:t>Module B - Fused Deposition Manufacturing (FDM)</w:t>
            </w:r>
          </w:p>
        </w:tc>
      </w:tr>
      <w:tr w:rsidR="00A16822" w:rsidRPr="006F7C60" w:rsidTr="00614BBD">
        <w:trPr>
          <w:cantSplit/>
          <w:trHeight w:val="413"/>
        </w:trPr>
        <w:tc>
          <w:tcPr>
            <w:tcW w:w="4302" w:type="dxa"/>
            <w:vAlign w:val="center"/>
          </w:tcPr>
          <w:p w:rsidR="00A16822" w:rsidRPr="006F7C60" w:rsidRDefault="00A16822" w:rsidP="0013571A">
            <w:pPr>
              <w:pStyle w:val="Heading7"/>
              <w:ind w:firstLine="0"/>
              <w:jc w:val="center"/>
              <w:rPr>
                <w:sz w:val="22"/>
                <w:szCs w:val="22"/>
              </w:rPr>
            </w:pPr>
            <w:r w:rsidRPr="006F7C60">
              <w:rPr>
                <w:sz w:val="22"/>
                <w:szCs w:val="22"/>
              </w:rPr>
              <w:t>PROFESSIONAL COMPETENCIES</w:t>
            </w:r>
          </w:p>
        </w:tc>
        <w:tc>
          <w:tcPr>
            <w:tcW w:w="4622" w:type="dxa"/>
            <w:vAlign w:val="center"/>
          </w:tcPr>
          <w:p w:rsidR="00A16822" w:rsidRPr="006F7C60" w:rsidRDefault="00A16822" w:rsidP="0013571A">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PERFORMANCE OBJECTIVES</w:t>
            </w:r>
          </w:p>
        </w:tc>
        <w:tc>
          <w:tcPr>
            <w:tcW w:w="888" w:type="dxa"/>
            <w:vAlign w:val="center"/>
          </w:tcPr>
          <w:p w:rsidR="00A16822" w:rsidRPr="006F7C60" w:rsidRDefault="00A16822" w:rsidP="0013571A">
            <w:pPr>
              <w:pStyle w:val="NormalWeb"/>
              <w:spacing w:before="0" w:after="0"/>
              <w:jc w:val="center"/>
              <w:rPr>
                <w:rFonts w:ascii="Arial" w:eastAsia="Times New Roman" w:hAnsi="Arial"/>
                <w:b/>
                <w:bCs/>
                <w:sz w:val="22"/>
                <w:szCs w:val="22"/>
              </w:rPr>
            </w:pPr>
            <w:r w:rsidRPr="006F7C60">
              <w:rPr>
                <w:rFonts w:ascii="Arial" w:eastAsia="Times New Roman" w:hAnsi="Arial"/>
                <w:b/>
                <w:bCs/>
                <w:sz w:val="22"/>
                <w:szCs w:val="22"/>
              </w:rPr>
              <w:t>KSA</w:t>
            </w:r>
          </w:p>
        </w:tc>
      </w:tr>
      <w:tr w:rsidR="00A16822" w:rsidRPr="006F7C60" w:rsidTr="00614BBD">
        <w:trPr>
          <w:cantSplit/>
          <w:trHeight w:val="593"/>
        </w:trPr>
        <w:tc>
          <w:tcPr>
            <w:tcW w:w="4302" w:type="dxa"/>
          </w:tcPr>
          <w:p w:rsidR="00A16822" w:rsidRPr="006F7C60" w:rsidRDefault="00A16822" w:rsidP="009D1411">
            <w:pPr>
              <w:pStyle w:val="NormalWeb"/>
              <w:spacing w:before="0" w:beforeAutospacing="0" w:after="0" w:afterAutospacing="0"/>
              <w:ind w:left="720" w:hanging="720"/>
              <w:rPr>
                <w:rFonts w:ascii="Arial" w:eastAsia="Times New Roman" w:hAnsi="Arial" w:cs="Arial"/>
                <w:sz w:val="22"/>
                <w:szCs w:val="22"/>
              </w:rPr>
            </w:pPr>
            <w:r w:rsidRPr="006F7C60">
              <w:rPr>
                <w:rFonts w:ascii="Arial" w:eastAsia="Times New Roman" w:hAnsi="Arial" w:cs="Arial"/>
                <w:sz w:val="22"/>
                <w:szCs w:val="22"/>
              </w:rPr>
              <w:t>B1.0</w:t>
            </w:r>
            <w:r w:rsidRPr="006F7C60">
              <w:rPr>
                <w:rFonts w:ascii="Arial" w:eastAsia="Times New Roman" w:hAnsi="Arial" w:cs="Arial"/>
                <w:sz w:val="22"/>
                <w:szCs w:val="22"/>
              </w:rPr>
              <w:tab/>
            </w:r>
            <w:r w:rsidR="006F7C60" w:rsidRPr="006F7C60">
              <w:rPr>
                <w:rFonts w:ascii="Arial" w:eastAsia="Times New Roman" w:hAnsi="Arial" w:cs="Arial"/>
                <w:sz w:val="22"/>
                <w:szCs w:val="22"/>
              </w:rPr>
              <w:t>Manufacture a product using select additive manufacturing processes</w:t>
            </w:r>
            <w:r w:rsidR="009D1411">
              <w:rPr>
                <w:rFonts w:ascii="Arial" w:eastAsia="Times New Roman" w:hAnsi="Arial" w:cs="Arial"/>
                <w:sz w:val="22"/>
                <w:szCs w:val="22"/>
              </w:rPr>
              <w:t xml:space="preserve"> and apply them to similar additive manufacturing processes</w:t>
            </w:r>
            <w:r w:rsidR="006F7C60" w:rsidRPr="006F7C60">
              <w:rPr>
                <w:rFonts w:ascii="Arial" w:eastAsia="Times New Roman" w:hAnsi="Arial" w:cs="Arial"/>
                <w:sz w:val="22"/>
                <w:szCs w:val="22"/>
              </w:rPr>
              <w:t>.</w:t>
            </w:r>
          </w:p>
        </w:tc>
        <w:tc>
          <w:tcPr>
            <w:tcW w:w="4622" w:type="dxa"/>
          </w:tcPr>
          <w:p w:rsidR="006F7C60" w:rsidRPr="006F7C60" w:rsidRDefault="00A16822" w:rsidP="006F7C60">
            <w:pPr>
              <w:rPr>
                <w:rFonts w:ascii="Arial" w:hAnsi="Arial" w:cs="Arial"/>
                <w:color w:val="000000"/>
                <w:sz w:val="22"/>
                <w:szCs w:val="22"/>
              </w:rPr>
            </w:pPr>
            <w:r w:rsidRPr="006F7C60">
              <w:rPr>
                <w:rFonts w:ascii="Arial" w:hAnsi="Arial" w:cs="Arial"/>
                <w:sz w:val="22"/>
                <w:szCs w:val="22"/>
              </w:rPr>
              <w:t>B1.1</w:t>
            </w:r>
            <w:r w:rsidRPr="006F7C60">
              <w:rPr>
                <w:rFonts w:ascii="Arial" w:hAnsi="Arial" w:cs="Arial"/>
                <w:sz w:val="22"/>
                <w:szCs w:val="22"/>
              </w:rPr>
              <w:tab/>
            </w:r>
            <w:r w:rsidR="006F7C60" w:rsidRPr="006F7C60">
              <w:rPr>
                <w:rFonts w:ascii="Arial" w:hAnsi="Arial" w:cs="Arial"/>
                <w:color w:val="000000"/>
                <w:sz w:val="22"/>
                <w:szCs w:val="22"/>
              </w:rPr>
              <w:t>Manufacture a product using FDM.</w:t>
            </w:r>
          </w:p>
          <w:p w:rsidR="006F7C60" w:rsidRPr="006F7C60" w:rsidRDefault="006F7C60" w:rsidP="006F7C60">
            <w:pPr>
              <w:pStyle w:val="NormalWeb"/>
              <w:spacing w:before="0" w:beforeAutospacing="0" w:after="0" w:afterAutospacing="0"/>
              <w:ind w:left="738" w:hanging="738"/>
              <w:rPr>
                <w:rFonts w:ascii="Arial" w:eastAsia="Times New Roman" w:hAnsi="Arial" w:cs="Arial"/>
                <w:b/>
                <w:sz w:val="22"/>
                <w:szCs w:val="22"/>
              </w:rPr>
            </w:pPr>
          </w:p>
          <w:p w:rsidR="006F7C60" w:rsidRPr="006F7C60" w:rsidRDefault="006F7C60" w:rsidP="006F7C60">
            <w:pPr>
              <w:pStyle w:val="NormalWeb"/>
              <w:spacing w:before="0" w:beforeAutospacing="0" w:after="0" w:afterAutospacing="0"/>
              <w:ind w:left="738" w:hanging="738"/>
              <w:rPr>
                <w:rFonts w:ascii="Arial" w:eastAsia="Times New Roman" w:hAnsi="Arial" w:cs="Arial"/>
                <w:b/>
                <w:sz w:val="22"/>
                <w:szCs w:val="22"/>
              </w:rPr>
            </w:pPr>
            <w:r w:rsidRPr="006F7C60">
              <w:rPr>
                <w:rFonts w:ascii="Arial" w:eastAsia="Times New Roman" w:hAnsi="Arial" w:cs="Arial"/>
                <w:b/>
                <w:sz w:val="22"/>
                <w:szCs w:val="22"/>
              </w:rPr>
              <w:t>Samples of Behavior:</w:t>
            </w:r>
          </w:p>
          <w:p w:rsidR="006F7C60" w:rsidRPr="006F7C60" w:rsidRDefault="006F7C60" w:rsidP="006F7C60">
            <w:pPr>
              <w:pStyle w:val="ListParagraph"/>
              <w:numPr>
                <w:ilvl w:val="0"/>
                <w:numId w:val="31"/>
              </w:numPr>
              <w:ind w:left="355"/>
              <w:rPr>
                <w:rFonts w:ascii="Arial" w:hAnsi="Arial" w:cs="Arial"/>
                <w:color w:val="000000"/>
              </w:rPr>
            </w:pPr>
            <w:r w:rsidRPr="006F7C60">
              <w:rPr>
                <w:rFonts w:ascii="Arial" w:hAnsi="Arial" w:cs="Arial"/>
                <w:color w:val="000000"/>
              </w:rPr>
              <w:t>Perform pre-manufacturing processes for FDM.</w:t>
            </w:r>
          </w:p>
          <w:p w:rsidR="006F7C60" w:rsidRPr="006F7C60" w:rsidRDefault="006F7C60" w:rsidP="006F7C60">
            <w:pPr>
              <w:pStyle w:val="ListParagraph"/>
              <w:numPr>
                <w:ilvl w:val="0"/>
                <w:numId w:val="31"/>
              </w:numPr>
              <w:ind w:left="355"/>
              <w:rPr>
                <w:rFonts w:ascii="Arial" w:hAnsi="Arial" w:cs="Arial"/>
                <w:color w:val="000000"/>
              </w:rPr>
            </w:pPr>
            <w:r w:rsidRPr="006F7C60">
              <w:rPr>
                <w:rFonts w:ascii="Arial" w:hAnsi="Arial" w:cs="Arial"/>
                <w:color w:val="000000"/>
              </w:rPr>
              <w:t>Perform post-processing activities.</w:t>
            </w:r>
          </w:p>
          <w:p w:rsidR="006F7C60" w:rsidRPr="006F7C60" w:rsidRDefault="006F7C60" w:rsidP="006F7C60">
            <w:pPr>
              <w:pStyle w:val="ListParagraph"/>
              <w:numPr>
                <w:ilvl w:val="0"/>
                <w:numId w:val="31"/>
              </w:numPr>
              <w:ind w:left="355"/>
              <w:rPr>
                <w:rFonts w:ascii="Times New Roman" w:eastAsia="Times New Roman" w:hAnsi="Times New Roman" w:cs="Times New Roman"/>
              </w:rPr>
            </w:pPr>
            <w:r w:rsidRPr="006F7C60">
              <w:rPr>
                <w:rFonts w:ascii="Arial" w:hAnsi="Arial" w:cs="Arial"/>
                <w:color w:val="000000"/>
              </w:rPr>
              <w:t>Perform routine maintenance for FDM.</w:t>
            </w:r>
            <w:r w:rsidRPr="006F7C60">
              <w:rPr>
                <w:rFonts w:ascii="Arial" w:hAnsi="Arial" w:cs="Arial"/>
                <w:bCs/>
              </w:rPr>
              <w:tab/>
            </w:r>
          </w:p>
        </w:tc>
        <w:tc>
          <w:tcPr>
            <w:tcW w:w="888" w:type="dxa"/>
          </w:tcPr>
          <w:p w:rsidR="00A16822" w:rsidRPr="006F7C60" w:rsidRDefault="006F7C60" w:rsidP="00F95C59">
            <w:pPr>
              <w:pStyle w:val="NormalWeb"/>
              <w:spacing w:before="0" w:beforeAutospacing="0" w:after="0" w:afterAutospacing="0"/>
              <w:ind w:left="612" w:hanging="612"/>
              <w:jc w:val="center"/>
              <w:rPr>
                <w:rFonts w:ascii="Arial" w:eastAsia="Times New Roman" w:hAnsi="Arial" w:cs="Arial"/>
                <w:sz w:val="22"/>
                <w:szCs w:val="22"/>
              </w:rPr>
            </w:pPr>
            <w:r w:rsidRPr="006F7C60">
              <w:rPr>
                <w:rFonts w:ascii="Arial" w:eastAsia="Times New Roman" w:hAnsi="Arial" w:cs="Arial"/>
                <w:sz w:val="22"/>
                <w:szCs w:val="22"/>
              </w:rPr>
              <w:t>3</w:t>
            </w:r>
          </w:p>
        </w:tc>
      </w:tr>
      <w:tr w:rsidR="00A16822" w:rsidRPr="006F7C60" w:rsidTr="006F7C60">
        <w:trPr>
          <w:cantSplit/>
          <w:trHeight w:val="332"/>
        </w:trPr>
        <w:tc>
          <w:tcPr>
            <w:tcW w:w="8924" w:type="dxa"/>
            <w:gridSpan w:val="2"/>
            <w:tcBorders>
              <w:bottom w:val="single" w:sz="4" w:space="0" w:color="auto"/>
            </w:tcBorders>
            <w:vAlign w:val="center"/>
          </w:tcPr>
          <w:p w:rsidR="00A16822" w:rsidRPr="006F7C60" w:rsidRDefault="00A16822" w:rsidP="0013571A">
            <w:pPr>
              <w:rPr>
                <w:rFonts w:ascii="Arial" w:hAnsi="Arial" w:cs="Arial"/>
                <w:b/>
                <w:bCs/>
                <w:sz w:val="22"/>
                <w:szCs w:val="22"/>
              </w:rPr>
            </w:pPr>
            <w:r w:rsidRPr="006F7C60">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6F7C60" w:rsidRDefault="00A16822" w:rsidP="00A16822">
            <w:pPr>
              <w:jc w:val="center"/>
              <w:rPr>
                <w:rFonts w:ascii="Arial" w:hAnsi="Arial" w:cs="Arial"/>
                <w:b/>
                <w:bCs/>
                <w:sz w:val="22"/>
                <w:szCs w:val="22"/>
              </w:rPr>
            </w:pPr>
            <w:r w:rsidRPr="006F7C60">
              <w:rPr>
                <w:rFonts w:ascii="Arial" w:hAnsi="Arial" w:cs="Arial"/>
                <w:b/>
                <w:bCs/>
                <w:sz w:val="22"/>
                <w:szCs w:val="22"/>
              </w:rPr>
              <w:t>KSA</w:t>
            </w:r>
          </w:p>
        </w:tc>
      </w:tr>
      <w:tr w:rsidR="00A16822" w:rsidRPr="006F7C60" w:rsidTr="00614BBD">
        <w:trPr>
          <w:trHeight w:val="20"/>
        </w:trPr>
        <w:tc>
          <w:tcPr>
            <w:tcW w:w="8924" w:type="dxa"/>
            <w:gridSpan w:val="2"/>
          </w:tcPr>
          <w:p w:rsidR="00921CBE" w:rsidRPr="006F7C60" w:rsidRDefault="00A16822" w:rsidP="006F7C60">
            <w:pPr>
              <w:ind w:left="900" w:hanging="900"/>
              <w:rPr>
                <w:rFonts w:ascii="Arial" w:hAnsi="Arial" w:cs="Arial"/>
                <w:bCs/>
                <w:sz w:val="22"/>
                <w:szCs w:val="22"/>
              </w:rPr>
            </w:pPr>
            <w:r w:rsidRPr="006F7C60">
              <w:rPr>
                <w:rFonts w:ascii="Arial" w:hAnsi="Arial" w:cs="Arial"/>
                <w:bCs/>
                <w:sz w:val="22"/>
                <w:szCs w:val="22"/>
              </w:rPr>
              <w:t>B1.1.</w:t>
            </w:r>
            <w:r w:rsidR="006F7C60" w:rsidRPr="006F7C60">
              <w:rPr>
                <w:rFonts w:ascii="Arial" w:hAnsi="Arial" w:cs="Arial"/>
                <w:bCs/>
                <w:sz w:val="22"/>
                <w:szCs w:val="22"/>
              </w:rPr>
              <w:t>1</w:t>
            </w:r>
            <w:r w:rsidR="006F7C60" w:rsidRPr="006F7C60">
              <w:rPr>
                <w:rFonts w:ascii="Arial" w:hAnsi="Arial" w:cs="Arial"/>
                <w:bCs/>
                <w:sz w:val="22"/>
                <w:szCs w:val="22"/>
              </w:rPr>
              <w:tab/>
            </w:r>
            <w:r w:rsidR="00921CBE" w:rsidRPr="006F7C60">
              <w:rPr>
                <w:rFonts w:ascii="Arial" w:hAnsi="Arial" w:cs="Arial"/>
                <w:color w:val="000000"/>
                <w:sz w:val="22"/>
                <w:szCs w:val="22"/>
              </w:rPr>
              <w:t>Describe the pre-manufacturing process for FDM.</w:t>
            </w:r>
          </w:p>
          <w:p w:rsidR="00921CBE" w:rsidRPr="006F7C60" w:rsidRDefault="006F7C60" w:rsidP="006F7C60">
            <w:pPr>
              <w:ind w:left="900" w:hanging="900"/>
              <w:rPr>
                <w:rFonts w:ascii="Arial" w:hAnsi="Arial" w:cs="Arial"/>
                <w:color w:val="000000"/>
                <w:sz w:val="22"/>
                <w:szCs w:val="22"/>
              </w:rPr>
            </w:pPr>
            <w:r w:rsidRPr="006F7C60">
              <w:rPr>
                <w:rFonts w:ascii="Arial" w:hAnsi="Arial" w:cs="Arial"/>
                <w:color w:val="000000"/>
                <w:sz w:val="22"/>
                <w:szCs w:val="22"/>
              </w:rPr>
              <w:t>B1.1.2</w:t>
            </w:r>
            <w:r w:rsidRPr="006F7C60">
              <w:rPr>
                <w:rFonts w:ascii="Arial" w:hAnsi="Arial" w:cs="Arial"/>
                <w:color w:val="000000"/>
                <w:sz w:val="22"/>
                <w:szCs w:val="22"/>
              </w:rPr>
              <w:tab/>
            </w:r>
            <w:r w:rsidR="00921CBE" w:rsidRPr="006F7C60">
              <w:rPr>
                <w:rFonts w:ascii="Arial" w:hAnsi="Arial" w:cs="Arial"/>
                <w:color w:val="000000"/>
                <w:sz w:val="22"/>
                <w:szCs w:val="22"/>
              </w:rPr>
              <w:t>Describe manufacturing process for FDM.</w:t>
            </w:r>
          </w:p>
          <w:p w:rsidR="00921CBE" w:rsidRPr="006F7C60" w:rsidRDefault="006F7C60" w:rsidP="006F7C60">
            <w:pPr>
              <w:ind w:left="900" w:hanging="900"/>
              <w:rPr>
                <w:rFonts w:ascii="Arial" w:hAnsi="Arial" w:cs="Arial"/>
                <w:color w:val="000000"/>
                <w:sz w:val="22"/>
                <w:szCs w:val="22"/>
              </w:rPr>
            </w:pPr>
            <w:r w:rsidRPr="006F7C60">
              <w:rPr>
                <w:rFonts w:ascii="Arial" w:hAnsi="Arial" w:cs="Arial"/>
                <w:color w:val="000000"/>
                <w:sz w:val="22"/>
                <w:szCs w:val="22"/>
              </w:rPr>
              <w:t>B1.1.3</w:t>
            </w:r>
            <w:r w:rsidRPr="006F7C60">
              <w:rPr>
                <w:rFonts w:ascii="Arial" w:hAnsi="Arial" w:cs="Arial"/>
                <w:color w:val="000000"/>
                <w:sz w:val="22"/>
                <w:szCs w:val="22"/>
              </w:rPr>
              <w:tab/>
            </w:r>
            <w:r w:rsidR="00921CBE" w:rsidRPr="006F7C60">
              <w:rPr>
                <w:rFonts w:ascii="Arial" w:hAnsi="Arial" w:cs="Arial"/>
                <w:color w:val="000000"/>
                <w:sz w:val="22"/>
                <w:szCs w:val="22"/>
              </w:rPr>
              <w:t>Describe post-processing activities.</w:t>
            </w:r>
          </w:p>
          <w:p w:rsidR="00A16822" w:rsidRPr="006F7C60" w:rsidRDefault="006F7C60" w:rsidP="006F7C60">
            <w:pPr>
              <w:ind w:left="900" w:hanging="900"/>
              <w:rPr>
                <w:rFonts w:ascii="Arial" w:hAnsi="Arial" w:cs="Arial"/>
                <w:color w:val="000000"/>
                <w:sz w:val="22"/>
                <w:szCs w:val="22"/>
              </w:rPr>
            </w:pPr>
            <w:r w:rsidRPr="006F7C60">
              <w:rPr>
                <w:rFonts w:ascii="Arial" w:hAnsi="Arial" w:cs="Arial"/>
                <w:color w:val="000000"/>
                <w:sz w:val="22"/>
                <w:szCs w:val="22"/>
              </w:rPr>
              <w:t>B1.1.4</w:t>
            </w:r>
            <w:r w:rsidRPr="006F7C60">
              <w:rPr>
                <w:rFonts w:ascii="Arial" w:hAnsi="Arial" w:cs="Arial"/>
                <w:color w:val="000000"/>
                <w:sz w:val="22"/>
                <w:szCs w:val="22"/>
              </w:rPr>
              <w:tab/>
            </w:r>
            <w:r w:rsidR="00921CBE" w:rsidRPr="006F7C60">
              <w:rPr>
                <w:rFonts w:ascii="Arial" w:hAnsi="Arial" w:cs="Arial"/>
                <w:color w:val="000000"/>
                <w:sz w:val="22"/>
                <w:szCs w:val="22"/>
              </w:rPr>
              <w:t>Describe routine maintenance for FDM.</w:t>
            </w:r>
          </w:p>
        </w:tc>
        <w:tc>
          <w:tcPr>
            <w:tcW w:w="888" w:type="dxa"/>
          </w:tcPr>
          <w:p w:rsidR="00A16822" w:rsidRPr="006F7C60" w:rsidRDefault="006F7C60" w:rsidP="0013571A">
            <w:pPr>
              <w:jc w:val="center"/>
              <w:rPr>
                <w:rFonts w:ascii="Arial" w:hAnsi="Arial" w:cs="Arial"/>
                <w:bCs/>
                <w:sz w:val="22"/>
                <w:szCs w:val="22"/>
              </w:rPr>
            </w:pPr>
            <w:r w:rsidRPr="006F7C60">
              <w:rPr>
                <w:rFonts w:ascii="Arial" w:hAnsi="Arial" w:cs="Arial"/>
                <w:bCs/>
                <w:sz w:val="22"/>
                <w:szCs w:val="22"/>
              </w:rPr>
              <w:t>2</w:t>
            </w:r>
          </w:p>
          <w:p w:rsidR="006F7C60" w:rsidRPr="006F7C60" w:rsidRDefault="006F7C60" w:rsidP="0013571A">
            <w:pPr>
              <w:jc w:val="center"/>
              <w:rPr>
                <w:rFonts w:ascii="Arial" w:hAnsi="Arial" w:cs="Arial"/>
                <w:bCs/>
                <w:sz w:val="22"/>
                <w:szCs w:val="22"/>
              </w:rPr>
            </w:pPr>
            <w:r w:rsidRPr="006F7C60">
              <w:rPr>
                <w:rFonts w:ascii="Arial" w:hAnsi="Arial" w:cs="Arial"/>
                <w:bCs/>
                <w:sz w:val="22"/>
                <w:szCs w:val="22"/>
              </w:rPr>
              <w:t>2</w:t>
            </w:r>
          </w:p>
          <w:p w:rsidR="006F7C60" w:rsidRPr="006F7C60" w:rsidRDefault="006F7C60" w:rsidP="0013571A">
            <w:pPr>
              <w:jc w:val="center"/>
              <w:rPr>
                <w:rFonts w:ascii="Arial" w:hAnsi="Arial" w:cs="Arial"/>
                <w:bCs/>
                <w:sz w:val="22"/>
                <w:szCs w:val="22"/>
              </w:rPr>
            </w:pPr>
            <w:r w:rsidRPr="006F7C60">
              <w:rPr>
                <w:rFonts w:ascii="Arial" w:hAnsi="Arial" w:cs="Arial"/>
                <w:bCs/>
                <w:sz w:val="22"/>
                <w:szCs w:val="22"/>
              </w:rPr>
              <w:t>2</w:t>
            </w:r>
          </w:p>
          <w:p w:rsidR="006F7C60" w:rsidRPr="006F7C60" w:rsidRDefault="006F7C60" w:rsidP="0013571A">
            <w:pPr>
              <w:jc w:val="center"/>
              <w:rPr>
                <w:rFonts w:ascii="Arial" w:hAnsi="Arial" w:cs="Arial"/>
                <w:bCs/>
                <w:sz w:val="22"/>
                <w:szCs w:val="22"/>
              </w:rPr>
            </w:pPr>
            <w:r w:rsidRPr="006F7C60">
              <w:rPr>
                <w:rFonts w:ascii="Arial" w:hAnsi="Arial" w:cs="Arial"/>
                <w:bCs/>
                <w:sz w:val="22"/>
                <w:szCs w:val="22"/>
              </w:rPr>
              <w:t>2</w:t>
            </w:r>
          </w:p>
        </w:tc>
      </w:tr>
      <w:tr w:rsidR="00A16822" w:rsidRPr="006F7C60">
        <w:trPr>
          <w:trHeight w:val="20"/>
        </w:trPr>
        <w:tc>
          <w:tcPr>
            <w:tcW w:w="9812" w:type="dxa"/>
            <w:gridSpan w:val="3"/>
            <w:tcBorders>
              <w:bottom w:val="single" w:sz="4" w:space="0" w:color="auto"/>
            </w:tcBorders>
          </w:tcPr>
          <w:p w:rsidR="00A16822" w:rsidRPr="006F7C60" w:rsidRDefault="00A16822" w:rsidP="00921CBE">
            <w:pPr>
              <w:rPr>
                <w:rFonts w:ascii="Arial" w:hAnsi="Arial" w:cs="Arial"/>
                <w:b/>
                <w:bCs/>
                <w:sz w:val="22"/>
                <w:szCs w:val="22"/>
              </w:rPr>
            </w:pPr>
            <w:r w:rsidRPr="006F7C60">
              <w:rPr>
                <w:rFonts w:ascii="Arial" w:hAnsi="Arial" w:cs="Arial"/>
                <w:b/>
                <w:bCs/>
                <w:sz w:val="22"/>
                <w:szCs w:val="22"/>
              </w:rPr>
              <w:t xml:space="preserve">MODULE B </w:t>
            </w:r>
            <w:r w:rsidR="00921CBE" w:rsidRPr="006F7C60">
              <w:rPr>
                <w:rFonts w:ascii="Arial" w:hAnsi="Arial" w:cs="Arial"/>
                <w:b/>
                <w:bCs/>
                <w:sz w:val="22"/>
                <w:szCs w:val="22"/>
              </w:rPr>
              <w:t>TOPICS</w:t>
            </w:r>
            <w:r w:rsidRPr="006F7C60">
              <w:rPr>
                <w:rFonts w:ascii="Arial" w:hAnsi="Arial" w:cs="Arial"/>
                <w:b/>
                <w:bCs/>
                <w:sz w:val="22"/>
                <w:szCs w:val="22"/>
              </w:rPr>
              <w:t>:</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Pre-manufacturing processes</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Safety</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Material selection</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Equipment setup</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Manufacturing processes</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Safety</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Preparation of model for build</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Equipment operation</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Post processing</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Safety</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Model cleanup</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Detailing</w:t>
            </w:r>
          </w:p>
          <w:p w:rsidR="00921CBE" w:rsidRPr="006F7C60" w:rsidRDefault="00921CBE" w:rsidP="00921CBE">
            <w:pPr>
              <w:pStyle w:val="ListParagraph"/>
              <w:numPr>
                <w:ilvl w:val="0"/>
                <w:numId w:val="29"/>
              </w:numPr>
              <w:rPr>
                <w:rFonts w:ascii="Arial" w:hAnsi="Arial" w:cs="Arial"/>
                <w:color w:val="000000"/>
              </w:rPr>
            </w:pPr>
            <w:r w:rsidRPr="006F7C60">
              <w:rPr>
                <w:rFonts w:ascii="Arial" w:hAnsi="Arial" w:cs="Arial"/>
                <w:color w:val="000000"/>
              </w:rPr>
              <w:t>Packing and shipping</w:t>
            </w:r>
          </w:p>
          <w:p w:rsidR="00921CBE" w:rsidRPr="006F7C60" w:rsidRDefault="00921CBE" w:rsidP="00921CBE">
            <w:pPr>
              <w:pStyle w:val="ListParagraph"/>
              <w:numPr>
                <w:ilvl w:val="0"/>
                <w:numId w:val="28"/>
              </w:numPr>
              <w:ind w:left="360"/>
              <w:rPr>
                <w:rFonts w:ascii="Arial" w:hAnsi="Arial" w:cs="Arial"/>
                <w:color w:val="000000"/>
              </w:rPr>
            </w:pPr>
            <w:r w:rsidRPr="006F7C60">
              <w:rPr>
                <w:rFonts w:ascii="Arial" w:hAnsi="Arial" w:cs="Arial"/>
                <w:color w:val="000000"/>
              </w:rPr>
              <w:t>Maintenance</w:t>
            </w:r>
          </w:p>
        </w:tc>
      </w:tr>
    </w:tbl>
    <w:p w:rsidR="00921CBE" w:rsidRDefault="00921CBE"/>
    <w:p w:rsidR="00921CBE" w:rsidRDefault="00921CBE">
      <w:r>
        <w:br w:type="page"/>
      </w:r>
    </w:p>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C90B7F">
        <w:trPr>
          <w:cantSplit/>
          <w:trHeight w:val="368"/>
        </w:trPr>
        <w:tc>
          <w:tcPr>
            <w:tcW w:w="9812" w:type="dxa"/>
            <w:gridSpan w:val="3"/>
            <w:tcBorders>
              <w:bottom w:val="nil"/>
            </w:tcBorders>
            <w:shd w:val="clear" w:color="auto" w:fill="auto"/>
            <w:vAlign w:val="center"/>
          </w:tcPr>
          <w:p w:rsidR="00A16822" w:rsidRPr="00C90B7F" w:rsidRDefault="00921CBE" w:rsidP="00921CBE">
            <w:pPr>
              <w:rPr>
                <w:rFonts w:ascii="Arial" w:hAnsi="Arial" w:cs="Arial"/>
                <w:b/>
                <w:color w:val="000000"/>
                <w:sz w:val="22"/>
                <w:szCs w:val="22"/>
              </w:rPr>
            </w:pPr>
            <w:r w:rsidRPr="00C90B7F">
              <w:rPr>
                <w:rFonts w:ascii="Arial" w:hAnsi="Arial" w:cs="Arial"/>
                <w:b/>
                <w:color w:val="000000"/>
                <w:sz w:val="22"/>
                <w:szCs w:val="22"/>
              </w:rPr>
              <w:t xml:space="preserve">Module C </w:t>
            </w:r>
            <w:r w:rsidR="00C90B7F">
              <w:rPr>
                <w:rFonts w:ascii="Arial" w:hAnsi="Arial" w:cs="Arial"/>
                <w:b/>
                <w:color w:val="000000"/>
                <w:sz w:val="22"/>
                <w:szCs w:val="22"/>
              </w:rPr>
              <w:t>–</w:t>
            </w:r>
            <w:r w:rsidRPr="00C90B7F">
              <w:rPr>
                <w:rFonts w:ascii="Arial" w:hAnsi="Arial" w:cs="Arial"/>
                <w:b/>
                <w:color w:val="000000"/>
                <w:sz w:val="22"/>
                <w:szCs w:val="22"/>
              </w:rPr>
              <w:t xml:space="preserve"> </w:t>
            </w:r>
            <w:r w:rsidR="00C90B7F">
              <w:rPr>
                <w:rFonts w:ascii="Arial" w:hAnsi="Arial" w:cs="Arial"/>
                <w:b/>
                <w:color w:val="000000"/>
                <w:sz w:val="22"/>
                <w:szCs w:val="22"/>
              </w:rPr>
              <w:t xml:space="preserve">Additive Manufacturing Processes - </w:t>
            </w:r>
            <w:proofErr w:type="spellStart"/>
            <w:r w:rsidRPr="00C90B7F">
              <w:rPr>
                <w:rFonts w:ascii="Arial" w:hAnsi="Arial" w:cs="Arial"/>
                <w:b/>
                <w:color w:val="000000"/>
                <w:sz w:val="22"/>
                <w:szCs w:val="22"/>
              </w:rPr>
              <w:t>PolyJet</w:t>
            </w:r>
            <w:proofErr w:type="spellEnd"/>
          </w:p>
        </w:tc>
      </w:tr>
      <w:tr w:rsidR="00A16822" w:rsidRPr="00C90B7F" w:rsidTr="00614BBD">
        <w:trPr>
          <w:cantSplit/>
          <w:trHeight w:val="413"/>
        </w:trPr>
        <w:tc>
          <w:tcPr>
            <w:tcW w:w="4302" w:type="dxa"/>
            <w:vAlign w:val="center"/>
          </w:tcPr>
          <w:p w:rsidR="00A16822" w:rsidRPr="00C90B7F" w:rsidRDefault="00A16822" w:rsidP="0013571A">
            <w:pPr>
              <w:pStyle w:val="Heading7"/>
              <w:ind w:firstLine="0"/>
              <w:jc w:val="center"/>
              <w:rPr>
                <w:sz w:val="22"/>
                <w:szCs w:val="22"/>
              </w:rPr>
            </w:pPr>
            <w:r w:rsidRPr="00C90B7F">
              <w:rPr>
                <w:sz w:val="22"/>
                <w:szCs w:val="22"/>
              </w:rPr>
              <w:t>PROFESSIONAL COMPETENCIES</w:t>
            </w:r>
          </w:p>
        </w:tc>
        <w:tc>
          <w:tcPr>
            <w:tcW w:w="4622" w:type="dxa"/>
            <w:vAlign w:val="center"/>
          </w:tcPr>
          <w:p w:rsidR="00A16822" w:rsidRPr="00C90B7F" w:rsidRDefault="00A16822" w:rsidP="0013571A">
            <w:pPr>
              <w:pStyle w:val="NormalWeb"/>
              <w:spacing w:before="0" w:after="0"/>
              <w:jc w:val="center"/>
              <w:rPr>
                <w:rFonts w:ascii="Arial" w:eastAsia="Times New Roman" w:hAnsi="Arial"/>
                <w:b/>
                <w:bCs/>
                <w:sz w:val="22"/>
                <w:szCs w:val="22"/>
              </w:rPr>
            </w:pPr>
            <w:r w:rsidRPr="00C90B7F">
              <w:rPr>
                <w:rFonts w:ascii="Arial" w:eastAsia="Times New Roman" w:hAnsi="Arial"/>
                <w:b/>
                <w:bCs/>
                <w:sz w:val="22"/>
                <w:szCs w:val="22"/>
              </w:rPr>
              <w:t>PERFORMANCE OBJECTIVES</w:t>
            </w:r>
          </w:p>
        </w:tc>
        <w:tc>
          <w:tcPr>
            <w:tcW w:w="888" w:type="dxa"/>
            <w:vAlign w:val="center"/>
          </w:tcPr>
          <w:p w:rsidR="00A16822" w:rsidRPr="00C90B7F" w:rsidRDefault="00A16822" w:rsidP="0013571A">
            <w:pPr>
              <w:pStyle w:val="NormalWeb"/>
              <w:spacing w:before="0" w:after="0"/>
              <w:jc w:val="center"/>
              <w:rPr>
                <w:rFonts w:ascii="Arial" w:eastAsia="Times New Roman" w:hAnsi="Arial"/>
                <w:b/>
                <w:bCs/>
                <w:sz w:val="22"/>
                <w:szCs w:val="22"/>
              </w:rPr>
            </w:pPr>
            <w:r w:rsidRPr="00C90B7F">
              <w:rPr>
                <w:rFonts w:ascii="Arial" w:eastAsia="Times New Roman" w:hAnsi="Arial"/>
                <w:b/>
                <w:bCs/>
                <w:sz w:val="22"/>
                <w:szCs w:val="22"/>
              </w:rPr>
              <w:t>KSA</w:t>
            </w:r>
          </w:p>
        </w:tc>
      </w:tr>
      <w:tr w:rsidR="00A16822" w:rsidRPr="00C90B7F" w:rsidTr="00614BBD">
        <w:trPr>
          <w:cantSplit/>
          <w:trHeight w:val="593"/>
        </w:trPr>
        <w:tc>
          <w:tcPr>
            <w:tcW w:w="4302" w:type="dxa"/>
          </w:tcPr>
          <w:p w:rsidR="00A16822" w:rsidRPr="00C90B7F" w:rsidRDefault="00A16822" w:rsidP="0013571A">
            <w:pPr>
              <w:pStyle w:val="NormalWeb"/>
              <w:spacing w:before="0" w:beforeAutospacing="0" w:after="0" w:afterAutospacing="0"/>
              <w:ind w:left="720" w:hanging="720"/>
              <w:rPr>
                <w:rFonts w:ascii="Arial" w:eastAsia="Times New Roman" w:hAnsi="Arial" w:cs="Arial"/>
                <w:sz w:val="22"/>
                <w:szCs w:val="22"/>
              </w:rPr>
            </w:pPr>
            <w:r w:rsidRPr="00C90B7F">
              <w:rPr>
                <w:rFonts w:ascii="Arial" w:eastAsia="Times New Roman" w:hAnsi="Arial" w:cs="Arial"/>
                <w:sz w:val="22"/>
                <w:szCs w:val="22"/>
              </w:rPr>
              <w:t>C1.0</w:t>
            </w:r>
            <w:r w:rsidRPr="00C90B7F">
              <w:rPr>
                <w:rFonts w:ascii="Arial" w:eastAsia="Times New Roman" w:hAnsi="Arial" w:cs="Arial"/>
                <w:sz w:val="22"/>
                <w:szCs w:val="22"/>
              </w:rPr>
              <w:tab/>
            </w:r>
            <w:r w:rsidR="009D1411" w:rsidRPr="006F7C60">
              <w:rPr>
                <w:rFonts w:ascii="Arial" w:eastAsia="Times New Roman" w:hAnsi="Arial" w:cs="Arial"/>
                <w:sz w:val="22"/>
                <w:szCs w:val="22"/>
              </w:rPr>
              <w:t>Manufacture a product using select additive manufacturing processes</w:t>
            </w:r>
            <w:r w:rsidR="009D1411">
              <w:rPr>
                <w:rFonts w:ascii="Arial" w:eastAsia="Times New Roman" w:hAnsi="Arial" w:cs="Arial"/>
                <w:sz w:val="22"/>
                <w:szCs w:val="22"/>
              </w:rPr>
              <w:t xml:space="preserve"> and apply them to similar additive manufacturing processes</w:t>
            </w:r>
            <w:r w:rsidR="009D1411" w:rsidRPr="006F7C60">
              <w:rPr>
                <w:rFonts w:ascii="Arial" w:eastAsia="Times New Roman" w:hAnsi="Arial" w:cs="Arial"/>
                <w:sz w:val="22"/>
                <w:szCs w:val="22"/>
              </w:rPr>
              <w:t>.</w:t>
            </w:r>
          </w:p>
        </w:tc>
        <w:tc>
          <w:tcPr>
            <w:tcW w:w="4622" w:type="dxa"/>
          </w:tcPr>
          <w:p w:rsidR="00C90B7F" w:rsidRDefault="00A16822" w:rsidP="00C90B7F">
            <w:pPr>
              <w:rPr>
                <w:rFonts w:ascii="Arial" w:hAnsi="Arial" w:cs="Arial"/>
                <w:color w:val="000000"/>
                <w:sz w:val="22"/>
                <w:szCs w:val="22"/>
              </w:rPr>
            </w:pPr>
            <w:r w:rsidRPr="00C90B7F">
              <w:rPr>
                <w:rFonts w:ascii="Arial" w:hAnsi="Arial" w:cs="Arial"/>
                <w:sz w:val="22"/>
                <w:szCs w:val="22"/>
              </w:rPr>
              <w:t>C1.1</w:t>
            </w:r>
            <w:r w:rsidRPr="00C90B7F">
              <w:rPr>
                <w:rFonts w:ascii="Arial" w:hAnsi="Arial" w:cs="Arial"/>
                <w:sz w:val="22"/>
                <w:szCs w:val="22"/>
              </w:rPr>
              <w:tab/>
            </w:r>
            <w:r w:rsidR="00C90B7F" w:rsidRPr="00C90B7F">
              <w:rPr>
                <w:rFonts w:ascii="Arial" w:hAnsi="Arial" w:cs="Arial"/>
                <w:color w:val="000000"/>
                <w:sz w:val="22"/>
                <w:szCs w:val="22"/>
              </w:rPr>
              <w:t xml:space="preserve">Manufacture a product using </w:t>
            </w:r>
            <w:proofErr w:type="spellStart"/>
            <w:r w:rsidR="00C90B7F" w:rsidRPr="00C90B7F">
              <w:rPr>
                <w:rFonts w:ascii="Arial" w:hAnsi="Arial" w:cs="Arial"/>
                <w:color w:val="000000"/>
                <w:sz w:val="22"/>
                <w:szCs w:val="22"/>
              </w:rPr>
              <w:t>PolyJet</w:t>
            </w:r>
            <w:proofErr w:type="spellEnd"/>
            <w:r w:rsidR="00C90B7F" w:rsidRPr="00C90B7F">
              <w:rPr>
                <w:rFonts w:ascii="Arial" w:hAnsi="Arial" w:cs="Arial"/>
                <w:color w:val="000000"/>
                <w:sz w:val="22"/>
                <w:szCs w:val="22"/>
              </w:rPr>
              <w:t>.</w:t>
            </w:r>
          </w:p>
          <w:p w:rsidR="00C90B7F" w:rsidRDefault="00C90B7F" w:rsidP="00C90B7F">
            <w:pPr>
              <w:rPr>
                <w:rFonts w:ascii="Arial" w:hAnsi="Arial" w:cs="Arial"/>
                <w:color w:val="000000"/>
                <w:sz w:val="22"/>
                <w:szCs w:val="22"/>
              </w:rPr>
            </w:pPr>
          </w:p>
          <w:p w:rsidR="00C90B7F" w:rsidRPr="00C65DB3" w:rsidRDefault="00C90B7F" w:rsidP="00C90B7F">
            <w:pPr>
              <w:rPr>
                <w:rFonts w:ascii="Arial" w:hAnsi="Arial" w:cs="Arial"/>
                <w:b/>
                <w:color w:val="000000"/>
                <w:sz w:val="22"/>
                <w:szCs w:val="22"/>
              </w:rPr>
            </w:pPr>
            <w:r w:rsidRPr="00C65DB3">
              <w:rPr>
                <w:rFonts w:ascii="Arial" w:hAnsi="Arial" w:cs="Arial"/>
                <w:b/>
                <w:color w:val="000000"/>
                <w:sz w:val="22"/>
                <w:szCs w:val="22"/>
              </w:rPr>
              <w:t>Samples of Behavior:</w:t>
            </w:r>
          </w:p>
          <w:p w:rsidR="00C90B7F" w:rsidRDefault="00C90B7F" w:rsidP="00C90B7F">
            <w:pPr>
              <w:rPr>
                <w:rFonts w:ascii="Arial" w:hAnsi="Arial" w:cs="Arial"/>
                <w:color w:val="000000"/>
                <w:sz w:val="22"/>
                <w:szCs w:val="22"/>
              </w:rPr>
            </w:pPr>
          </w:p>
          <w:p w:rsidR="00C90B7F" w:rsidRPr="00C90B7F" w:rsidRDefault="00C90B7F" w:rsidP="00C90B7F">
            <w:pPr>
              <w:pStyle w:val="ListParagraph"/>
              <w:numPr>
                <w:ilvl w:val="0"/>
                <w:numId w:val="28"/>
              </w:numPr>
              <w:ind w:left="355"/>
              <w:rPr>
                <w:rFonts w:ascii="Arial" w:hAnsi="Arial" w:cs="Arial"/>
                <w:color w:val="000000"/>
              </w:rPr>
            </w:pPr>
            <w:r w:rsidRPr="00C90B7F">
              <w:rPr>
                <w:rFonts w:ascii="Arial" w:hAnsi="Arial" w:cs="Arial"/>
                <w:color w:val="000000"/>
              </w:rPr>
              <w:t xml:space="preserve">Perform pre-manufacturing processes for </w:t>
            </w:r>
            <w:proofErr w:type="spellStart"/>
            <w:r w:rsidRPr="00C90B7F">
              <w:rPr>
                <w:rFonts w:ascii="Arial" w:hAnsi="Arial" w:cs="Arial"/>
                <w:color w:val="000000"/>
              </w:rPr>
              <w:t>PolyJet</w:t>
            </w:r>
            <w:proofErr w:type="spellEnd"/>
            <w:r w:rsidRPr="00C90B7F">
              <w:rPr>
                <w:rFonts w:ascii="Arial" w:hAnsi="Arial" w:cs="Arial"/>
                <w:color w:val="000000"/>
              </w:rPr>
              <w:t>.</w:t>
            </w:r>
          </w:p>
          <w:p w:rsidR="00C90B7F" w:rsidRPr="00C90B7F" w:rsidRDefault="00C90B7F" w:rsidP="00C90B7F">
            <w:pPr>
              <w:pStyle w:val="ListParagraph"/>
              <w:numPr>
                <w:ilvl w:val="0"/>
                <w:numId w:val="28"/>
              </w:numPr>
              <w:ind w:left="355"/>
              <w:rPr>
                <w:rFonts w:ascii="Arial" w:hAnsi="Arial" w:cs="Arial"/>
                <w:color w:val="000000"/>
              </w:rPr>
            </w:pPr>
            <w:r w:rsidRPr="00C90B7F">
              <w:rPr>
                <w:rFonts w:ascii="Arial" w:hAnsi="Arial" w:cs="Arial"/>
                <w:color w:val="000000"/>
              </w:rPr>
              <w:t xml:space="preserve">Perform post-processing activities </w:t>
            </w:r>
            <w:proofErr w:type="spellStart"/>
            <w:r w:rsidRPr="00C90B7F">
              <w:rPr>
                <w:rFonts w:ascii="Arial" w:hAnsi="Arial" w:cs="Arial"/>
                <w:color w:val="000000"/>
              </w:rPr>
              <w:t>PolyJet</w:t>
            </w:r>
            <w:proofErr w:type="spellEnd"/>
            <w:r w:rsidRPr="00C90B7F">
              <w:rPr>
                <w:rFonts w:ascii="Arial" w:hAnsi="Arial" w:cs="Arial"/>
                <w:color w:val="000000"/>
              </w:rPr>
              <w:t>.</w:t>
            </w:r>
          </w:p>
          <w:p w:rsidR="00A16822" w:rsidRPr="00C90B7F" w:rsidRDefault="00C90B7F" w:rsidP="00C90B7F">
            <w:pPr>
              <w:pStyle w:val="ListParagraph"/>
              <w:numPr>
                <w:ilvl w:val="0"/>
                <w:numId w:val="28"/>
              </w:numPr>
              <w:ind w:left="355"/>
            </w:pPr>
            <w:r w:rsidRPr="00C90B7F">
              <w:rPr>
                <w:rFonts w:ascii="Arial" w:hAnsi="Arial" w:cs="Arial"/>
                <w:color w:val="000000"/>
              </w:rPr>
              <w:t xml:space="preserve">Perform routine maintenance for </w:t>
            </w:r>
            <w:proofErr w:type="spellStart"/>
            <w:r w:rsidRPr="00C90B7F">
              <w:rPr>
                <w:rFonts w:ascii="Arial" w:hAnsi="Arial" w:cs="Arial"/>
                <w:color w:val="000000"/>
              </w:rPr>
              <w:t>PolyJet</w:t>
            </w:r>
            <w:proofErr w:type="spellEnd"/>
            <w:r w:rsidRPr="00C90B7F">
              <w:rPr>
                <w:rFonts w:ascii="Arial" w:hAnsi="Arial" w:cs="Arial"/>
                <w:color w:val="000000"/>
              </w:rPr>
              <w:t>.</w:t>
            </w:r>
          </w:p>
        </w:tc>
        <w:tc>
          <w:tcPr>
            <w:tcW w:w="888" w:type="dxa"/>
          </w:tcPr>
          <w:p w:rsidR="00A16822" w:rsidRPr="00C90B7F" w:rsidRDefault="00C90B7F" w:rsidP="00F95C59">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A16822" w:rsidRPr="00C90B7F" w:rsidTr="00C90B7F">
        <w:trPr>
          <w:cantSplit/>
          <w:trHeight w:val="359"/>
        </w:trPr>
        <w:tc>
          <w:tcPr>
            <w:tcW w:w="8924" w:type="dxa"/>
            <w:gridSpan w:val="2"/>
            <w:tcBorders>
              <w:bottom w:val="single" w:sz="4" w:space="0" w:color="auto"/>
            </w:tcBorders>
            <w:vAlign w:val="center"/>
          </w:tcPr>
          <w:p w:rsidR="00A16822" w:rsidRPr="00C90B7F" w:rsidRDefault="00A16822" w:rsidP="0013571A">
            <w:pPr>
              <w:rPr>
                <w:rFonts w:ascii="Arial" w:hAnsi="Arial" w:cs="Arial"/>
                <w:b/>
                <w:bCs/>
                <w:sz w:val="22"/>
                <w:szCs w:val="22"/>
              </w:rPr>
            </w:pPr>
            <w:r w:rsidRPr="00C90B7F">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C90B7F" w:rsidRDefault="00A16822" w:rsidP="00A16822">
            <w:pPr>
              <w:jc w:val="center"/>
              <w:rPr>
                <w:rFonts w:ascii="Arial" w:hAnsi="Arial" w:cs="Arial"/>
                <w:b/>
                <w:bCs/>
                <w:sz w:val="22"/>
                <w:szCs w:val="22"/>
              </w:rPr>
            </w:pPr>
            <w:r w:rsidRPr="00C90B7F">
              <w:rPr>
                <w:rFonts w:ascii="Arial" w:hAnsi="Arial" w:cs="Arial"/>
                <w:b/>
                <w:bCs/>
                <w:sz w:val="22"/>
                <w:szCs w:val="22"/>
              </w:rPr>
              <w:t>KSA</w:t>
            </w:r>
          </w:p>
        </w:tc>
      </w:tr>
      <w:tr w:rsidR="00A16822" w:rsidRPr="00C90B7F" w:rsidTr="00614BBD">
        <w:trPr>
          <w:trHeight w:val="20"/>
        </w:trPr>
        <w:tc>
          <w:tcPr>
            <w:tcW w:w="8924" w:type="dxa"/>
            <w:gridSpan w:val="2"/>
          </w:tcPr>
          <w:p w:rsidR="00921CBE" w:rsidRPr="00C90B7F" w:rsidRDefault="00A16822" w:rsidP="00C90B7F">
            <w:pPr>
              <w:ind w:left="900" w:hanging="900"/>
              <w:rPr>
                <w:rFonts w:ascii="Arial" w:hAnsi="Arial" w:cs="Arial"/>
                <w:bCs/>
                <w:sz w:val="22"/>
                <w:szCs w:val="22"/>
              </w:rPr>
            </w:pPr>
            <w:r w:rsidRPr="00C90B7F">
              <w:rPr>
                <w:rFonts w:ascii="Arial" w:hAnsi="Arial" w:cs="Arial"/>
                <w:bCs/>
                <w:sz w:val="22"/>
                <w:szCs w:val="22"/>
              </w:rPr>
              <w:t>C1.1.1</w:t>
            </w:r>
            <w:r w:rsidRPr="00C90B7F">
              <w:rPr>
                <w:rFonts w:ascii="Arial" w:hAnsi="Arial" w:cs="Arial"/>
                <w:bCs/>
                <w:sz w:val="22"/>
                <w:szCs w:val="22"/>
              </w:rPr>
              <w:tab/>
            </w:r>
            <w:r w:rsidR="00921CBE" w:rsidRPr="00C90B7F">
              <w:rPr>
                <w:rFonts w:ascii="Arial" w:hAnsi="Arial" w:cs="Arial"/>
                <w:color w:val="000000"/>
                <w:sz w:val="22"/>
                <w:szCs w:val="22"/>
              </w:rPr>
              <w:t xml:space="preserve">Describe the pre-manufacturing process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p w:rsidR="00921CBE" w:rsidRPr="00C90B7F" w:rsidRDefault="00C90B7F" w:rsidP="00C90B7F">
            <w:pPr>
              <w:ind w:left="900" w:hanging="900"/>
              <w:rPr>
                <w:rFonts w:ascii="Arial" w:hAnsi="Arial" w:cs="Arial"/>
                <w:color w:val="000000"/>
                <w:sz w:val="22"/>
                <w:szCs w:val="22"/>
              </w:rPr>
            </w:pPr>
            <w:r>
              <w:rPr>
                <w:rFonts w:ascii="Arial" w:hAnsi="Arial" w:cs="Arial"/>
                <w:color w:val="000000"/>
                <w:sz w:val="22"/>
                <w:szCs w:val="22"/>
              </w:rPr>
              <w:t>C1.1.2</w:t>
            </w:r>
            <w:r>
              <w:rPr>
                <w:rFonts w:ascii="Arial" w:hAnsi="Arial" w:cs="Arial"/>
                <w:color w:val="000000"/>
                <w:sz w:val="22"/>
                <w:szCs w:val="22"/>
              </w:rPr>
              <w:tab/>
            </w:r>
            <w:r w:rsidR="00921CBE" w:rsidRPr="00C90B7F">
              <w:rPr>
                <w:rFonts w:ascii="Arial" w:hAnsi="Arial" w:cs="Arial"/>
                <w:color w:val="000000"/>
                <w:sz w:val="22"/>
                <w:szCs w:val="22"/>
              </w:rPr>
              <w:t xml:space="preserve">Describe manufacturing process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p w:rsidR="00921CBE" w:rsidRPr="00C90B7F" w:rsidRDefault="00C90B7F" w:rsidP="00C90B7F">
            <w:pPr>
              <w:ind w:left="900" w:hanging="900"/>
              <w:rPr>
                <w:rFonts w:ascii="Arial" w:hAnsi="Arial" w:cs="Arial"/>
                <w:color w:val="000000"/>
                <w:sz w:val="22"/>
                <w:szCs w:val="22"/>
              </w:rPr>
            </w:pPr>
            <w:r>
              <w:rPr>
                <w:rFonts w:ascii="Arial" w:hAnsi="Arial" w:cs="Arial"/>
                <w:color w:val="000000"/>
                <w:sz w:val="22"/>
                <w:szCs w:val="22"/>
              </w:rPr>
              <w:t>C1.1.3</w:t>
            </w:r>
            <w:r>
              <w:rPr>
                <w:rFonts w:ascii="Arial" w:hAnsi="Arial" w:cs="Arial"/>
                <w:color w:val="000000"/>
                <w:sz w:val="22"/>
                <w:szCs w:val="22"/>
              </w:rPr>
              <w:tab/>
            </w:r>
            <w:r w:rsidR="00921CBE" w:rsidRPr="00C90B7F">
              <w:rPr>
                <w:rFonts w:ascii="Arial" w:hAnsi="Arial" w:cs="Arial"/>
                <w:color w:val="000000"/>
                <w:sz w:val="22"/>
                <w:szCs w:val="22"/>
              </w:rPr>
              <w:t xml:space="preserve">Describe post-processing activities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p w:rsidR="00921CBE" w:rsidRPr="00C90B7F" w:rsidRDefault="00C90B7F" w:rsidP="00C90B7F">
            <w:pPr>
              <w:ind w:left="900" w:hanging="900"/>
              <w:rPr>
                <w:rFonts w:ascii="Arial" w:hAnsi="Arial" w:cs="Arial"/>
                <w:color w:val="000000"/>
                <w:sz w:val="22"/>
                <w:szCs w:val="22"/>
              </w:rPr>
            </w:pPr>
            <w:r>
              <w:rPr>
                <w:rFonts w:ascii="Arial" w:hAnsi="Arial" w:cs="Arial"/>
                <w:color w:val="000000"/>
                <w:sz w:val="22"/>
                <w:szCs w:val="22"/>
              </w:rPr>
              <w:t>C1.1.4</w:t>
            </w:r>
            <w:r>
              <w:rPr>
                <w:rFonts w:ascii="Arial" w:hAnsi="Arial" w:cs="Arial"/>
                <w:color w:val="000000"/>
                <w:sz w:val="22"/>
                <w:szCs w:val="22"/>
              </w:rPr>
              <w:tab/>
            </w:r>
            <w:r w:rsidR="00921CBE" w:rsidRPr="00C90B7F">
              <w:rPr>
                <w:rFonts w:ascii="Arial" w:hAnsi="Arial" w:cs="Arial"/>
                <w:color w:val="000000"/>
                <w:sz w:val="22"/>
                <w:szCs w:val="22"/>
              </w:rPr>
              <w:t xml:space="preserve">Describe routine maintenance for </w:t>
            </w:r>
            <w:proofErr w:type="spellStart"/>
            <w:r w:rsidR="00921CBE" w:rsidRPr="00C90B7F">
              <w:rPr>
                <w:rFonts w:ascii="Arial" w:hAnsi="Arial" w:cs="Arial"/>
                <w:color w:val="000000"/>
                <w:sz w:val="22"/>
                <w:szCs w:val="22"/>
              </w:rPr>
              <w:t>PolyJet</w:t>
            </w:r>
            <w:proofErr w:type="spellEnd"/>
            <w:r w:rsidR="00921CBE" w:rsidRPr="00C90B7F">
              <w:rPr>
                <w:rFonts w:ascii="Arial" w:hAnsi="Arial" w:cs="Arial"/>
                <w:color w:val="000000"/>
                <w:sz w:val="22"/>
                <w:szCs w:val="22"/>
              </w:rPr>
              <w:t>.</w:t>
            </w:r>
          </w:p>
        </w:tc>
        <w:tc>
          <w:tcPr>
            <w:tcW w:w="888" w:type="dxa"/>
          </w:tcPr>
          <w:p w:rsidR="00A16822" w:rsidRDefault="00C90B7F" w:rsidP="0013571A">
            <w:pPr>
              <w:jc w:val="center"/>
              <w:rPr>
                <w:rFonts w:ascii="Arial" w:hAnsi="Arial" w:cs="Arial"/>
                <w:bCs/>
                <w:sz w:val="22"/>
                <w:szCs w:val="22"/>
              </w:rPr>
            </w:pPr>
            <w:r>
              <w:rPr>
                <w:rFonts w:ascii="Arial" w:hAnsi="Arial" w:cs="Arial"/>
                <w:bCs/>
                <w:sz w:val="22"/>
                <w:szCs w:val="22"/>
              </w:rPr>
              <w:t>2</w:t>
            </w:r>
          </w:p>
          <w:p w:rsidR="00C90B7F" w:rsidRDefault="00C90B7F" w:rsidP="0013571A">
            <w:pPr>
              <w:jc w:val="center"/>
              <w:rPr>
                <w:rFonts w:ascii="Arial" w:hAnsi="Arial" w:cs="Arial"/>
                <w:bCs/>
                <w:sz w:val="22"/>
                <w:szCs w:val="22"/>
              </w:rPr>
            </w:pPr>
            <w:r>
              <w:rPr>
                <w:rFonts w:ascii="Arial" w:hAnsi="Arial" w:cs="Arial"/>
                <w:bCs/>
                <w:sz w:val="22"/>
                <w:szCs w:val="22"/>
              </w:rPr>
              <w:t>2</w:t>
            </w:r>
          </w:p>
          <w:p w:rsidR="00C90B7F" w:rsidRDefault="00C90B7F" w:rsidP="0013571A">
            <w:pPr>
              <w:jc w:val="center"/>
              <w:rPr>
                <w:rFonts w:ascii="Arial" w:hAnsi="Arial" w:cs="Arial"/>
                <w:bCs/>
                <w:sz w:val="22"/>
                <w:szCs w:val="22"/>
              </w:rPr>
            </w:pPr>
            <w:r>
              <w:rPr>
                <w:rFonts w:ascii="Arial" w:hAnsi="Arial" w:cs="Arial"/>
                <w:bCs/>
                <w:sz w:val="22"/>
                <w:szCs w:val="22"/>
              </w:rPr>
              <w:t>2</w:t>
            </w:r>
          </w:p>
          <w:p w:rsidR="00C90B7F" w:rsidRPr="00C90B7F" w:rsidRDefault="00C90B7F" w:rsidP="0013571A">
            <w:pPr>
              <w:jc w:val="center"/>
              <w:rPr>
                <w:rFonts w:ascii="Arial" w:hAnsi="Arial" w:cs="Arial"/>
                <w:bCs/>
                <w:sz w:val="22"/>
                <w:szCs w:val="22"/>
              </w:rPr>
            </w:pPr>
            <w:r>
              <w:rPr>
                <w:rFonts w:ascii="Arial" w:hAnsi="Arial" w:cs="Arial"/>
                <w:bCs/>
                <w:sz w:val="22"/>
                <w:szCs w:val="22"/>
              </w:rPr>
              <w:t>2</w:t>
            </w:r>
          </w:p>
        </w:tc>
      </w:tr>
      <w:tr w:rsidR="00A16822" w:rsidRPr="00C90B7F">
        <w:trPr>
          <w:trHeight w:val="20"/>
        </w:trPr>
        <w:tc>
          <w:tcPr>
            <w:tcW w:w="9812" w:type="dxa"/>
            <w:gridSpan w:val="3"/>
            <w:tcBorders>
              <w:bottom w:val="single" w:sz="4" w:space="0" w:color="auto"/>
            </w:tcBorders>
          </w:tcPr>
          <w:p w:rsidR="00A16822" w:rsidRPr="00C90B7F" w:rsidRDefault="00A16822" w:rsidP="00921CBE">
            <w:pPr>
              <w:rPr>
                <w:rFonts w:ascii="Arial" w:hAnsi="Arial" w:cs="Arial"/>
                <w:b/>
                <w:bCs/>
                <w:sz w:val="22"/>
                <w:szCs w:val="22"/>
              </w:rPr>
            </w:pPr>
            <w:r w:rsidRPr="00C90B7F">
              <w:rPr>
                <w:rFonts w:ascii="Arial" w:hAnsi="Arial" w:cs="Arial"/>
                <w:b/>
                <w:bCs/>
                <w:sz w:val="22"/>
                <w:szCs w:val="22"/>
              </w:rPr>
              <w:t xml:space="preserve">MODULE C </w:t>
            </w:r>
            <w:r w:rsidR="00921CBE" w:rsidRPr="00C90B7F">
              <w:rPr>
                <w:rFonts w:ascii="Arial" w:hAnsi="Arial" w:cs="Arial"/>
                <w:b/>
                <w:bCs/>
                <w:sz w:val="22"/>
                <w:szCs w:val="22"/>
              </w:rPr>
              <w:t>TOPICS</w:t>
            </w:r>
            <w:r w:rsidRPr="00C90B7F">
              <w:rPr>
                <w:rFonts w:ascii="Arial" w:hAnsi="Arial" w:cs="Arial"/>
                <w:b/>
                <w:bCs/>
                <w:sz w:val="22"/>
                <w:szCs w:val="22"/>
              </w:rPr>
              <w:t>:</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Pre-manufacturing processes</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Safety</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Material selection</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Equipment setup</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Manufacturing processes</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Safety</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Preparation of model for build</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Equipment operation</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Post processing</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Safety</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Model cleanup</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Detailing</w:t>
            </w:r>
          </w:p>
          <w:p w:rsidR="00921CBE" w:rsidRPr="00C90B7F" w:rsidRDefault="00921CBE" w:rsidP="00921CBE">
            <w:pPr>
              <w:pStyle w:val="ListParagraph"/>
              <w:numPr>
                <w:ilvl w:val="0"/>
                <w:numId w:val="29"/>
              </w:numPr>
              <w:rPr>
                <w:rFonts w:ascii="Arial" w:hAnsi="Arial" w:cs="Arial"/>
                <w:color w:val="000000"/>
              </w:rPr>
            </w:pPr>
            <w:r w:rsidRPr="00C90B7F">
              <w:rPr>
                <w:rFonts w:ascii="Arial" w:hAnsi="Arial" w:cs="Arial"/>
                <w:color w:val="000000"/>
              </w:rPr>
              <w:t>Packing and shipping</w:t>
            </w:r>
          </w:p>
          <w:p w:rsidR="00921CBE" w:rsidRPr="00C90B7F" w:rsidRDefault="00921CBE" w:rsidP="00921CBE">
            <w:pPr>
              <w:pStyle w:val="ListParagraph"/>
              <w:numPr>
                <w:ilvl w:val="0"/>
                <w:numId w:val="28"/>
              </w:numPr>
              <w:ind w:left="360"/>
              <w:rPr>
                <w:rFonts w:ascii="Arial" w:hAnsi="Arial" w:cs="Arial"/>
                <w:color w:val="000000"/>
              </w:rPr>
            </w:pPr>
            <w:r w:rsidRPr="00C90B7F">
              <w:rPr>
                <w:rFonts w:ascii="Arial" w:hAnsi="Arial" w:cs="Arial"/>
                <w:color w:val="000000"/>
              </w:rPr>
              <w:t>Maintenance</w:t>
            </w:r>
          </w:p>
        </w:tc>
      </w:tr>
    </w:tbl>
    <w:p w:rsidR="00921CBE" w:rsidRDefault="00921CBE"/>
    <w:p w:rsidR="00921CBE" w:rsidRDefault="00921CBE">
      <w:r>
        <w:br w:type="page"/>
      </w:r>
    </w:p>
    <w:p w:rsidR="00921CBE" w:rsidRDefault="00921CBE"/>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921CBE" w:rsidRPr="00124450" w:rsidTr="0034580C">
        <w:trPr>
          <w:cantSplit/>
          <w:trHeight w:val="368"/>
        </w:trPr>
        <w:tc>
          <w:tcPr>
            <w:tcW w:w="9812" w:type="dxa"/>
            <w:gridSpan w:val="3"/>
            <w:tcBorders>
              <w:bottom w:val="nil"/>
            </w:tcBorders>
            <w:shd w:val="clear" w:color="auto" w:fill="auto"/>
            <w:vAlign w:val="center"/>
          </w:tcPr>
          <w:p w:rsidR="00921CBE" w:rsidRPr="00124450" w:rsidRDefault="00921CBE" w:rsidP="00921CBE">
            <w:pPr>
              <w:rPr>
                <w:rFonts w:ascii="Arial" w:hAnsi="Arial" w:cs="Arial"/>
                <w:b/>
                <w:color w:val="000000"/>
                <w:sz w:val="22"/>
                <w:szCs w:val="22"/>
              </w:rPr>
            </w:pPr>
            <w:r w:rsidRPr="00124450">
              <w:rPr>
                <w:rFonts w:ascii="Arial" w:hAnsi="Arial" w:cs="Arial"/>
                <w:b/>
                <w:color w:val="000000"/>
                <w:sz w:val="22"/>
                <w:szCs w:val="22"/>
              </w:rPr>
              <w:t xml:space="preserve">Module D – </w:t>
            </w:r>
            <w:r w:rsidR="00124450" w:rsidRPr="00124450">
              <w:rPr>
                <w:rFonts w:ascii="Arial" w:hAnsi="Arial" w:cs="Arial"/>
                <w:b/>
                <w:color w:val="000000"/>
                <w:sz w:val="22"/>
                <w:szCs w:val="22"/>
              </w:rPr>
              <w:t xml:space="preserve">Additive Manufacturing Processes - </w:t>
            </w:r>
            <w:r w:rsidRPr="00124450">
              <w:rPr>
                <w:rFonts w:ascii="Arial" w:hAnsi="Arial" w:cs="Arial"/>
                <w:b/>
                <w:color w:val="000000"/>
                <w:sz w:val="22"/>
                <w:szCs w:val="22"/>
              </w:rPr>
              <w:t>Stereolithography (SLA)</w:t>
            </w:r>
          </w:p>
        </w:tc>
      </w:tr>
      <w:tr w:rsidR="00921CBE" w:rsidRPr="00124450" w:rsidTr="0034580C">
        <w:trPr>
          <w:cantSplit/>
          <w:trHeight w:val="413"/>
        </w:trPr>
        <w:tc>
          <w:tcPr>
            <w:tcW w:w="4302" w:type="dxa"/>
            <w:vAlign w:val="center"/>
          </w:tcPr>
          <w:p w:rsidR="00921CBE" w:rsidRPr="00124450" w:rsidRDefault="00921CBE" w:rsidP="0034580C">
            <w:pPr>
              <w:pStyle w:val="Heading7"/>
              <w:ind w:firstLine="0"/>
              <w:jc w:val="center"/>
              <w:rPr>
                <w:sz w:val="22"/>
                <w:szCs w:val="22"/>
              </w:rPr>
            </w:pPr>
            <w:r w:rsidRPr="00124450">
              <w:rPr>
                <w:sz w:val="22"/>
                <w:szCs w:val="22"/>
              </w:rPr>
              <w:t>PROFESSIONAL COMPETENCIES</w:t>
            </w:r>
          </w:p>
        </w:tc>
        <w:tc>
          <w:tcPr>
            <w:tcW w:w="4622" w:type="dxa"/>
            <w:vAlign w:val="center"/>
          </w:tcPr>
          <w:p w:rsidR="00921CBE" w:rsidRPr="00124450" w:rsidRDefault="00921CBE" w:rsidP="0034580C">
            <w:pPr>
              <w:pStyle w:val="NormalWeb"/>
              <w:spacing w:before="0" w:after="0"/>
              <w:jc w:val="center"/>
              <w:rPr>
                <w:rFonts w:ascii="Arial" w:eastAsia="Times New Roman" w:hAnsi="Arial"/>
                <w:b/>
                <w:bCs/>
                <w:sz w:val="22"/>
                <w:szCs w:val="22"/>
              </w:rPr>
            </w:pPr>
            <w:r w:rsidRPr="00124450">
              <w:rPr>
                <w:rFonts w:ascii="Arial" w:eastAsia="Times New Roman" w:hAnsi="Arial"/>
                <w:b/>
                <w:bCs/>
                <w:sz w:val="22"/>
                <w:szCs w:val="22"/>
              </w:rPr>
              <w:t>PERFORMANCE OBJECTIVES</w:t>
            </w:r>
          </w:p>
        </w:tc>
        <w:tc>
          <w:tcPr>
            <w:tcW w:w="888" w:type="dxa"/>
            <w:vAlign w:val="center"/>
          </w:tcPr>
          <w:p w:rsidR="00921CBE" w:rsidRPr="00124450" w:rsidRDefault="00921CBE" w:rsidP="0034580C">
            <w:pPr>
              <w:pStyle w:val="NormalWeb"/>
              <w:spacing w:before="0" w:after="0"/>
              <w:jc w:val="center"/>
              <w:rPr>
                <w:rFonts w:ascii="Arial" w:eastAsia="Times New Roman" w:hAnsi="Arial"/>
                <w:b/>
                <w:bCs/>
                <w:sz w:val="22"/>
                <w:szCs w:val="22"/>
              </w:rPr>
            </w:pPr>
            <w:r w:rsidRPr="00124450">
              <w:rPr>
                <w:rFonts w:ascii="Arial" w:eastAsia="Times New Roman" w:hAnsi="Arial"/>
                <w:b/>
                <w:bCs/>
                <w:sz w:val="22"/>
                <w:szCs w:val="22"/>
              </w:rPr>
              <w:t>KSA</w:t>
            </w:r>
          </w:p>
        </w:tc>
      </w:tr>
      <w:tr w:rsidR="00124450" w:rsidRPr="00124450" w:rsidTr="0034580C">
        <w:trPr>
          <w:cantSplit/>
          <w:trHeight w:val="593"/>
        </w:trPr>
        <w:tc>
          <w:tcPr>
            <w:tcW w:w="4302" w:type="dxa"/>
          </w:tcPr>
          <w:p w:rsidR="00124450" w:rsidRPr="00124450" w:rsidRDefault="00124450" w:rsidP="00124450">
            <w:pPr>
              <w:pStyle w:val="NormalWeb"/>
              <w:spacing w:before="0" w:beforeAutospacing="0" w:after="0" w:afterAutospacing="0"/>
              <w:ind w:left="720" w:hanging="720"/>
              <w:rPr>
                <w:rFonts w:ascii="Arial" w:eastAsia="Times New Roman" w:hAnsi="Arial" w:cs="Arial"/>
                <w:sz w:val="22"/>
                <w:szCs w:val="22"/>
              </w:rPr>
            </w:pPr>
            <w:r w:rsidRPr="00124450">
              <w:rPr>
                <w:rFonts w:ascii="Arial" w:eastAsia="Times New Roman" w:hAnsi="Arial" w:cs="Arial"/>
                <w:sz w:val="22"/>
                <w:szCs w:val="22"/>
              </w:rPr>
              <w:t>D1.0</w:t>
            </w:r>
            <w:r w:rsidRPr="00124450">
              <w:rPr>
                <w:rFonts w:ascii="Arial" w:eastAsia="Times New Roman" w:hAnsi="Arial" w:cs="Arial"/>
                <w:sz w:val="22"/>
                <w:szCs w:val="22"/>
              </w:rPr>
              <w:tab/>
            </w:r>
            <w:r w:rsidR="009D1411" w:rsidRPr="006F7C60">
              <w:rPr>
                <w:rFonts w:ascii="Arial" w:eastAsia="Times New Roman" w:hAnsi="Arial" w:cs="Arial"/>
                <w:sz w:val="22"/>
                <w:szCs w:val="22"/>
              </w:rPr>
              <w:t>Manufacture a product using select additive manufacturing processes</w:t>
            </w:r>
            <w:r w:rsidR="009D1411">
              <w:rPr>
                <w:rFonts w:ascii="Arial" w:eastAsia="Times New Roman" w:hAnsi="Arial" w:cs="Arial"/>
                <w:sz w:val="22"/>
                <w:szCs w:val="22"/>
              </w:rPr>
              <w:t xml:space="preserve"> and apply them to similar additive manufacturing processes</w:t>
            </w:r>
            <w:r w:rsidR="009D1411" w:rsidRPr="006F7C60">
              <w:rPr>
                <w:rFonts w:ascii="Arial" w:eastAsia="Times New Roman" w:hAnsi="Arial" w:cs="Arial"/>
                <w:sz w:val="22"/>
                <w:szCs w:val="22"/>
              </w:rPr>
              <w:t>.</w:t>
            </w:r>
          </w:p>
        </w:tc>
        <w:tc>
          <w:tcPr>
            <w:tcW w:w="4622" w:type="dxa"/>
          </w:tcPr>
          <w:p w:rsidR="00124450" w:rsidRPr="00124450" w:rsidRDefault="00124450" w:rsidP="00124450">
            <w:pPr>
              <w:ind w:left="625" w:hanging="625"/>
              <w:rPr>
                <w:rFonts w:ascii="Arial" w:hAnsi="Arial" w:cs="Arial"/>
                <w:color w:val="000000"/>
                <w:sz w:val="22"/>
                <w:szCs w:val="22"/>
              </w:rPr>
            </w:pPr>
            <w:r w:rsidRPr="00124450">
              <w:rPr>
                <w:rFonts w:ascii="Arial" w:hAnsi="Arial" w:cs="Arial"/>
                <w:sz w:val="22"/>
                <w:szCs w:val="22"/>
              </w:rPr>
              <w:t>D1.1</w:t>
            </w:r>
            <w:r w:rsidRPr="00124450">
              <w:rPr>
                <w:rFonts w:ascii="Arial" w:hAnsi="Arial" w:cs="Arial"/>
                <w:sz w:val="22"/>
                <w:szCs w:val="22"/>
              </w:rPr>
              <w:tab/>
            </w:r>
            <w:r w:rsidRPr="00124450">
              <w:rPr>
                <w:rFonts w:ascii="Arial" w:hAnsi="Arial" w:cs="Arial"/>
                <w:color w:val="000000"/>
                <w:sz w:val="22"/>
                <w:szCs w:val="22"/>
              </w:rPr>
              <w:t>Manufacture a product using Stereolithography.</w:t>
            </w:r>
          </w:p>
          <w:p w:rsidR="00124450" w:rsidRPr="00124450" w:rsidRDefault="00124450" w:rsidP="00124450">
            <w:pPr>
              <w:rPr>
                <w:rFonts w:ascii="Arial" w:hAnsi="Arial" w:cs="Arial"/>
                <w:color w:val="000000"/>
                <w:sz w:val="22"/>
                <w:szCs w:val="22"/>
              </w:rPr>
            </w:pPr>
          </w:p>
          <w:p w:rsidR="00124450" w:rsidRPr="00C65DB3" w:rsidRDefault="00124450" w:rsidP="00124450">
            <w:pPr>
              <w:rPr>
                <w:rFonts w:ascii="Arial" w:hAnsi="Arial" w:cs="Arial"/>
                <w:b/>
                <w:color w:val="000000"/>
                <w:sz w:val="22"/>
                <w:szCs w:val="22"/>
              </w:rPr>
            </w:pPr>
            <w:r w:rsidRPr="00C65DB3">
              <w:rPr>
                <w:rFonts w:ascii="Arial" w:hAnsi="Arial" w:cs="Arial"/>
                <w:b/>
                <w:color w:val="000000"/>
                <w:sz w:val="22"/>
                <w:szCs w:val="22"/>
              </w:rPr>
              <w:t>Samples of Behavior:</w:t>
            </w:r>
          </w:p>
          <w:p w:rsidR="00124450" w:rsidRPr="00124450" w:rsidRDefault="00124450" w:rsidP="00124450">
            <w:pPr>
              <w:rPr>
                <w:rFonts w:ascii="Arial" w:hAnsi="Arial" w:cs="Arial"/>
                <w:color w:val="000000"/>
                <w:sz w:val="22"/>
                <w:szCs w:val="22"/>
              </w:rPr>
            </w:pPr>
          </w:p>
          <w:p w:rsidR="00124450" w:rsidRPr="00124450" w:rsidRDefault="00124450" w:rsidP="00124450">
            <w:pPr>
              <w:pStyle w:val="ListParagraph"/>
              <w:numPr>
                <w:ilvl w:val="0"/>
                <w:numId w:val="28"/>
              </w:numPr>
              <w:ind w:left="355"/>
              <w:rPr>
                <w:rFonts w:ascii="Arial" w:hAnsi="Arial" w:cs="Arial"/>
                <w:color w:val="000000"/>
              </w:rPr>
            </w:pPr>
            <w:r w:rsidRPr="00124450">
              <w:rPr>
                <w:rFonts w:ascii="Arial" w:hAnsi="Arial" w:cs="Arial"/>
                <w:color w:val="000000"/>
              </w:rPr>
              <w:t>Perform pre-manufacturing processes for Stereolithography.</w:t>
            </w:r>
          </w:p>
          <w:p w:rsidR="00124450" w:rsidRPr="00124450" w:rsidRDefault="00124450" w:rsidP="00124450">
            <w:pPr>
              <w:pStyle w:val="ListParagraph"/>
              <w:numPr>
                <w:ilvl w:val="0"/>
                <w:numId w:val="28"/>
              </w:numPr>
              <w:ind w:left="355"/>
              <w:rPr>
                <w:rFonts w:ascii="Arial" w:hAnsi="Arial" w:cs="Arial"/>
                <w:color w:val="000000"/>
              </w:rPr>
            </w:pPr>
            <w:r w:rsidRPr="00124450">
              <w:rPr>
                <w:rFonts w:ascii="Arial" w:hAnsi="Arial" w:cs="Arial"/>
                <w:color w:val="000000"/>
              </w:rPr>
              <w:t>Perform post-processing activities Stereolithography.</w:t>
            </w:r>
          </w:p>
          <w:p w:rsidR="00124450" w:rsidRPr="00124450" w:rsidRDefault="00124450" w:rsidP="00124450">
            <w:pPr>
              <w:pStyle w:val="ListParagraph"/>
              <w:numPr>
                <w:ilvl w:val="0"/>
                <w:numId w:val="28"/>
              </w:numPr>
              <w:ind w:left="355"/>
            </w:pPr>
            <w:r w:rsidRPr="00124450">
              <w:rPr>
                <w:rFonts w:ascii="Arial" w:hAnsi="Arial" w:cs="Arial"/>
                <w:color w:val="000000"/>
              </w:rPr>
              <w:t>Perform routine maintenance for Stereolithography.</w:t>
            </w:r>
          </w:p>
        </w:tc>
        <w:tc>
          <w:tcPr>
            <w:tcW w:w="888" w:type="dxa"/>
          </w:tcPr>
          <w:p w:rsidR="00124450" w:rsidRPr="00124450" w:rsidRDefault="00124450" w:rsidP="00124450">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921CBE" w:rsidRPr="00124450" w:rsidTr="00124450">
        <w:trPr>
          <w:cantSplit/>
          <w:trHeight w:val="395"/>
        </w:trPr>
        <w:tc>
          <w:tcPr>
            <w:tcW w:w="8924" w:type="dxa"/>
            <w:gridSpan w:val="2"/>
            <w:tcBorders>
              <w:bottom w:val="single" w:sz="4" w:space="0" w:color="auto"/>
            </w:tcBorders>
            <w:vAlign w:val="center"/>
          </w:tcPr>
          <w:p w:rsidR="00921CBE" w:rsidRPr="00124450" w:rsidRDefault="00921CBE" w:rsidP="0034580C">
            <w:pPr>
              <w:rPr>
                <w:rFonts w:ascii="Arial" w:hAnsi="Arial" w:cs="Arial"/>
                <w:b/>
                <w:bCs/>
                <w:sz w:val="22"/>
                <w:szCs w:val="22"/>
              </w:rPr>
            </w:pPr>
            <w:r w:rsidRPr="00124450">
              <w:rPr>
                <w:rFonts w:ascii="Arial" w:hAnsi="Arial" w:cs="Arial"/>
                <w:b/>
                <w:bCs/>
                <w:sz w:val="22"/>
                <w:szCs w:val="22"/>
              </w:rPr>
              <w:t xml:space="preserve">LEARNING OBJECTIVES </w:t>
            </w:r>
          </w:p>
        </w:tc>
        <w:tc>
          <w:tcPr>
            <w:tcW w:w="888" w:type="dxa"/>
            <w:tcBorders>
              <w:bottom w:val="single" w:sz="4" w:space="0" w:color="auto"/>
            </w:tcBorders>
            <w:vAlign w:val="center"/>
          </w:tcPr>
          <w:p w:rsidR="00921CBE" w:rsidRPr="00124450" w:rsidRDefault="00921CBE" w:rsidP="0034580C">
            <w:pPr>
              <w:jc w:val="center"/>
              <w:rPr>
                <w:rFonts w:ascii="Arial" w:hAnsi="Arial" w:cs="Arial"/>
                <w:b/>
                <w:bCs/>
                <w:sz w:val="22"/>
                <w:szCs w:val="22"/>
              </w:rPr>
            </w:pPr>
            <w:r w:rsidRPr="00124450">
              <w:rPr>
                <w:rFonts w:ascii="Arial" w:hAnsi="Arial" w:cs="Arial"/>
                <w:b/>
                <w:bCs/>
                <w:sz w:val="22"/>
                <w:szCs w:val="22"/>
              </w:rPr>
              <w:t>KSA</w:t>
            </w:r>
          </w:p>
        </w:tc>
      </w:tr>
      <w:tr w:rsidR="00921CBE" w:rsidRPr="00124450" w:rsidTr="0034580C">
        <w:trPr>
          <w:trHeight w:val="20"/>
        </w:trPr>
        <w:tc>
          <w:tcPr>
            <w:tcW w:w="8924" w:type="dxa"/>
            <w:gridSpan w:val="2"/>
          </w:tcPr>
          <w:p w:rsidR="00921CBE" w:rsidRPr="00124450" w:rsidRDefault="00921CBE" w:rsidP="00124450">
            <w:pPr>
              <w:ind w:left="900" w:hanging="900"/>
              <w:rPr>
                <w:rFonts w:ascii="Arial" w:hAnsi="Arial" w:cs="Arial"/>
                <w:bCs/>
                <w:sz w:val="22"/>
                <w:szCs w:val="22"/>
              </w:rPr>
            </w:pPr>
            <w:r w:rsidRPr="00124450">
              <w:rPr>
                <w:rFonts w:ascii="Arial" w:hAnsi="Arial" w:cs="Arial"/>
                <w:bCs/>
                <w:sz w:val="22"/>
                <w:szCs w:val="22"/>
              </w:rPr>
              <w:t>D1.1.1</w:t>
            </w:r>
            <w:r w:rsidR="00124450">
              <w:rPr>
                <w:rFonts w:ascii="Arial" w:hAnsi="Arial" w:cs="Arial"/>
                <w:bCs/>
                <w:sz w:val="22"/>
                <w:szCs w:val="22"/>
              </w:rPr>
              <w:tab/>
            </w:r>
            <w:r w:rsidRPr="00124450">
              <w:rPr>
                <w:rFonts w:ascii="Arial" w:hAnsi="Arial" w:cs="Arial"/>
                <w:color w:val="000000"/>
                <w:sz w:val="22"/>
                <w:szCs w:val="22"/>
              </w:rPr>
              <w:t>Describe the pre-manufacturing process for Stereolithography.</w:t>
            </w:r>
          </w:p>
          <w:p w:rsidR="00921CBE" w:rsidRPr="00124450" w:rsidRDefault="00124450" w:rsidP="00124450">
            <w:pPr>
              <w:ind w:left="900" w:hanging="900"/>
              <w:rPr>
                <w:rFonts w:ascii="Arial" w:hAnsi="Arial" w:cs="Arial"/>
                <w:color w:val="000000"/>
                <w:sz w:val="22"/>
                <w:szCs w:val="22"/>
              </w:rPr>
            </w:pPr>
            <w:r>
              <w:rPr>
                <w:rFonts w:ascii="Arial" w:hAnsi="Arial" w:cs="Arial"/>
                <w:color w:val="000000"/>
                <w:sz w:val="22"/>
                <w:szCs w:val="22"/>
              </w:rPr>
              <w:t>D1.1.2</w:t>
            </w:r>
            <w:r>
              <w:rPr>
                <w:rFonts w:ascii="Arial" w:hAnsi="Arial" w:cs="Arial"/>
                <w:color w:val="000000"/>
                <w:sz w:val="22"/>
                <w:szCs w:val="22"/>
              </w:rPr>
              <w:tab/>
            </w:r>
            <w:r w:rsidR="00921CBE" w:rsidRPr="00124450">
              <w:rPr>
                <w:rFonts w:ascii="Arial" w:hAnsi="Arial" w:cs="Arial"/>
                <w:color w:val="000000"/>
                <w:sz w:val="22"/>
                <w:szCs w:val="22"/>
              </w:rPr>
              <w:t>Describe manufacturing process for Stereolithography.</w:t>
            </w:r>
          </w:p>
          <w:p w:rsidR="00921CBE" w:rsidRPr="00124450" w:rsidRDefault="00124450" w:rsidP="00124450">
            <w:pPr>
              <w:ind w:left="900" w:hanging="900"/>
              <w:rPr>
                <w:rFonts w:ascii="Arial" w:hAnsi="Arial" w:cs="Arial"/>
                <w:color w:val="000000"/>
                <w:sz w:val="22"/>
                <w:szCs w:val="22"/>
              </w:rPr>
            </w:pPr>
            <w:r>
              <w:rPr>
                <w:rFonts w:ascii="Arial" w:hAnsi="Arial" w:cs="Arial"/>
                <w:color w:val="000000"/>
                <w:sz w:val="22"/>
                <w:szCs w:val="22"/>
              </w:rPr>
              <w:t>D1.1.3</w:t>
            </w:r>
            <w:r>
              <w:rPr>
                <w:rFonts w:ascii="Arial" w:hAnsi="Arial" w:cs="Arial"/>
                <w:color w:val="000000"/>
                <w:sz w:val="22"/>
                <w:szCs w:val="22"/>
              </w:rPr>
              <w:tab/>
            </w:r>
            <w:r w:rsidR="00921CBE" w:rsidRPr="00124450">
              <w:rPr>
                <w:rFonts w:ascii="Arial" w:hAnsi="Arial" w:cs="Arial"/>
                <w:color w:val="000000"/>
                <w:sz w:val="22"/>
                <w:szCs w:val="22"/>
              </w:rPr>
              <w:t>Describe post-processing activities for Stereolithography.</w:t>
            </w:r>
          </w:p>
          <w:p w:rsidR="00921CBE" w:rsidRPr="00124450" w:rsidRDefault="00124450" w:rsidP="00124450">
            <w:pPr>
              <w:ind w:left="900" w:hanging="900"/>
              <w:rPr>
                <w:rFonts w:ascii="Arial" w:hAnsi="Arial" w:cs="Arial"/>
                <w:color w:val="000000"/>
                <w:sz w:val="22"/>
                <w:szCs w:val="22"/>
              </w:rPr>
            </w:pPr>
            <w:r>
              <w:rPr>
                <w:rFonts w:ascii="Arial" w:hAnsi="Arial" w:cs="Arial"/>
                <w:color w:val="000000"/>
                <w:sz w:val="22"/>
                <w:szCs w:val="22"/>
              </w:rPr>
              <w:t>D1.1.4</w:t>
            </w:r>
            <w:r>
              <w:rPr>
                <w:rFonts w:ascii="Arial" w:hAnsi="Arial" w:cs="Arial"/>
                <w:color w:val="000000"/>
                <w:sz w:val="22"/>
                <w:szCs w:val="22"/>
              </w:rPr>
              <w:tab/>
            </w:r>
            <w:r w:rsidR="00921CBE" w:rsidRPr="00124450">
              <w:rPr>
                <w:rFonts w:ascii="Arial" w:hAnsi="Arial" w:cs="Arial"/>
                <w:color w:val="000000"/>
                <w:sz w:val="22"/>
                <w:szCs w:val="22"/>
              </w:rPr>
              <w:t>Describe routine maintenance for Stereolithography.</w:t>
            </w:r>
          </w:p>
        </w:tc>
        <w:tc>
          <w:tcPr>
            <w:tcW w:w="888" w:type="dxa"/>
          </w:tcPr>
          <w:p w:rsidR="00921CBE" w:rsidRDefault="00124450" w:rsidP="0034580C">
            <w:pPr>
              <w:jc w:val="center"/>
              <w:rPr>
                <w:rFonts w:ascii="Arial" w:hAnsi="Arial" w:cs="Arial"/>
                <w:bCs/>
                <w:sz w:val="22"/>
                <w:szCs w:val="22"/>
              </w:rPr>
            </w:pPr>
            <w:r>
              <w:rPr>
                <w:rFonts w:ascii="Arial" w:hAnsi="Arial" w:cs="Arial"/>
                <w:bCs/>
                <w:sz w:val="22"/>
                <w:szCs w:val="22"/>
              </w:rPr>
              <w:t>2</w:t>
            </w:r>
          </w:p>
          <w:p w:rsidR="00124450" w:rsidRDefault="00124450" w:rsidP="0034580C">
            <w:pPr>
              <w:jc w:val="center"/>
              <w:rPr>
                <w:rFonts w:ascii="Arial" w:hAnsi="Arial" w:cs="Arial"/>
                <w:bCs/>
                <w:sz w:val="22"/>
                <w:szCs w:val="22"/>
              </w:rPr>
            </w:pPr>
            <w:r>
              <w:rPr>
                <w:rFonts w:ascii="Arial" w:hAnsi="Arial" w:cs="Arial"/>
                <w:bCs/>
                <w:sz w:val="22"/>
                <w:szCs w:val="22"/>
              </w:rPr>
              <w:t>2</w:t>
            </w:r>
          </w:p>
          <w:p w:rsidR="00124450" w:rsidRDefault="00124450" w:rsidP="0034580C">
            <w:pPr>
              <w:jc w:val="center"/>
              <w:rPr>
                <w:rFonts w:ascii="Arial" w:hAnsi="Arial" w:cs="Arial"/>
                <w:bCs/>
                <w:sz w:val="22"/>
                <w:szCs w:val="22"/>
              </w:rPr>
            </w:pPr>
            <w:r>
              <w:rPr>
                <w:rFonts w:ascii="Arial" w:hAnsi="Arial" w:cs="Arial"/>
                <w:bCs/>
                <w:sz w:val="22"/>
                <w:szCs w:val="22"/>
              </w:rPr>
              <w:t>2</w:t>
            </w:r>
          </w:p>
          <w:p w:rsidR="00124450" w:rsidRPr="00124450" w:rsidRDefault="00124450" w:rsidP="0034580C">
            <w:pPr>
              <w:jc w:val="center"/>
              <w:rPr>
                <w:rFonts w:ascii="Arial" w:hAnsi="Arial" w:cs="Arial"/>
                <w:bCs/>
                <w:sz w:val="22"/>
                <w:szCs w:val="22"/>
              </w:rPr>
            </w:pPr>
            <w:r>
              <w:rPr>
                <w:rFonts w:ascii="Arial" w:hAnsi="Arial" w:cs="Arial"/>
                <w:bCs/>
                <w:sz w:val="22"/>
                <w:szCs w:val="22"/>
              </w:rPr>
              <w:t>2</w:t>
            </w:r>
          </w:p>
        </w:tc>
      </w:tr>
      <w:tr w:rsidR="00921CBE" w:rsidRPr="00124450" w:rsidTr="0034580C">
        <w:trPr>
          <w:trHeight w:val="20"/>
        </w:trPr>
        <w:tc>
          <w:tcPr>
            <w:tcW w:w="9812" w:type="dxa"/>
            <w:gridSpan w:val="3"/>
            <w:tcBorders>
              <w:bottom w:val="single" w:sz="4" w:space="0" w:color="auto"/>
            </w:tcBorders>
          </w:tcPr>
          <w:p w:rsidR="00921CBE" w:rsidRPr="00124450" w:rsidRDefault="00921CBE" w:rsidP="0034580C">
            <w:pPr>
              <w:rPr>
                <w:rFonts w:ascii="Arial" w:hAnsi="Arial" w:cs="Arial"/>
                <w:b/>
                <w:bCs/>
                <w:sz w:val="22"/>
                <w:szCs w:val="22"/>
              </w:rPr>
            </w:pPr>
            <w:r w:rsidRPr="00124450">
              <w:rPr>
                <w:rFonts w:ascii="Arial" w:hAnsi="Arial" w:cs="Arial"/>
                <w:b/>
                <w:bCs/>
                <w:sz w:val="22"/>
                <w:szCs w:val="22"/>
              </w:rPr>
              <w:t>MODULE C TOPICS:</w:t>
            </w:r>
          </w:p>
          <w:p w:rsidR="00921CBE" w:rsidRPr="00124450" w:rsidRDefault="00921CBE" w:rsidP="00921CBE">
            <w:pPr>
              <w:pStyle w:val="ListParagraph"/>
              <w:numPr>
                <w:ilvl w:val="0"/>
                <w:numId w:val="28"/>
              </w:numPr>
              <w:ind w:left="360"/>
              <w:rPr>
                <w:rFonts w:ascii="Arial" w:hAnsi="Arial" w:cs="Arial"/>
                <w:color w:val="000000"/>
              </w:rPr>
            </w:pPr>
            <w:r w:rsidRPr="00124450">
              <w:rPr>
                <w:rFonts w:ascii="Arial" w:hAnsi="Arial" w:cs="Arial"/>
                <w:color w:val="000000"/>
              </w:rPr>
              <w:t>Pre-manufacturing processes</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Safety</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Material selection</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Equipment setup</w:t>
            </w:r>
          </w:p>
          <w:p w:rsidR="00921CBE" w:rsidRPr="00124450" w:rsidRDefault="00921CBE" w:rsidP="00921CBE">
            <w:pPr>
              <w:pStyle w:val="ListParagraph"/>
              <w:numPr>
                <w:ilvl w:val="0"/>
                <w:numId w:val="28"/>
              </w:numPr>
              <w:ind w:left="360"/>
              <w:rPr>
                <w:rFonts w:ascii="Arial" w:hAnsi="Arial" w:cs="Arial"/>
                <w:color w:val="000000"/>
              </w:rPr>
            </w:pPr>
            <w:r w:rsidRPr="00124450">
              <w:rPr>
                <w:rFonts w:ascii="Arial" w:hAnsi="Arial" w:cs="Arial"/>
                <w:color w:val="000000"/>
              </w:rPr>
              <w:t>Manufacturing processes</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Safety</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Preparation of model for build</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Equipment operation</w:t>
            </w:r>
          </w:p>
          <w:p w:rsidR="00921CBE" w:rsidRPr="00124450" w:rsidRDefault="00921CBE" w:rsidP="00921CBE">
            <w:pPr>
              <w:pStyle w:val="ListParagraph"/>
              <w:numPr>
                <w:ilvl w:val="0"/>
                <w:numId w:val="28"/>
              </w:numPr>
              <w:ind w:left="360"/>
              <w:rPr>
                <w:rFonts w:ascii="Arial" w:hAnsi="Arial" w:cs="Arial"/>
                <w:color w:val="000000"/>
              </w:rPr>
            </w:pPr>
            <w:r w:rsidRPr="00124450">
              <w:rPr>
                <w:rFonts w:ascii="Arial" w:hAnsi="Arial" w:cs="Arial"/>
                <w:color w:val="000000"/>
              </w:rPr>
              <w:t>Post processing</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Safety</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Model cleanup</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Detailing</w:t>
            </w:r>
          </w:p>
          <w:p w:rsidR="00921CBE" w:rsidRPr="00124450" w:rsidRDefault="00921CBE" w:rsidP="00921CBE">
            <w:pPr>
              <w:pStyle w:val="ListParagraph"/>
              <w:numPr>
                <w:ilvl w:val="0"/>
                <w:numId w:val="29"/>
              </w:numPr>
              <w:rPr>
                <w:rFonts w:ascii="Arial" w:hAnsi="Arial" w:cs="Arial"/>
                <w:color w:val="000000"/>
              </w:rPr>
            </w:pPr>
            <w:r w:rsidRPr="00124450">
              <w:rPr>
                <w:rFonts w:ascii="Arial" w:hAnsi="Arial" w:cs="Arial"/>
                <w:color w:val="000000"/>
              </w:rPr>
              <w:t>Packing and shipping</w:t>
            </w:r>
          </w:p>
          <w:p w:rsidR="00921CBE" w:rsidRPr="00124450" w:rsidRDefault="00921CBE" w:rsidP="0034580C">
            <w:pPr>
              <w:pStyle w:val="ListParagraph"/>
              <w:numPr>
                <w:ilvl w:val="0"/>
                <w:numId w:val="28"/>
              </w:numPr>
              <w:ind w:left="360"/>
              <w:rPr>
                <w:rFonts w:ascii="Arial" w:hAnsi="Arial" w:cs="Arial"/>
                <w:color w:val="000000"/>
              </w:rPr>
            </w:pPr>
            <w:r w:rsidRPr="00124450">
              <w:rPr>
                <w:rFonts w:ascii="Arial" w:hAnsi="Arial" w:cs="Arial"/>
                <w:color w:val="000000"/>
              </w:rPr>
              <w:t>Maintenance</w:t>
            </w:r>
          </w:p>
        </w:tc>
      </w:tr>
    </w:tbl>
    <w:p w:rsidR="006B3FC8" w:rsidRDefault="00C91592">
      <w:r>
        <w:br w:type="page"/>
      </w:r>
    </w:p>
    <w:p w:rsidR="006B3FC8" w:rsidRPr="00614BBD" w:rsidRDefault="00194534" w:rsidP="006B3FC8">
      <w:pPr>
        <w:pStyle w:val="NormalWeb"/>
        <w:spacing w:before="0" w:beforeAutospacing="0" w:after="0" w:afterAutospacing="0"/>
        <w:rPr>
          <w:rFonts w:ascii="Arial" w:eastAsia="Times New Roman" w:hAnsi="Arial" w:cs="Arial"/>
          <w:b/>
          <w:bCs/>
          <w:caps/>
          <w:sz w:val="20"/>
          <w:szCs w:val="20"/>
        </w:rPr>
      </w:pPr>
      <w:r w:rsidRPr="00614BBD">
        <w:rPr>
          <w:rFonts w:ascii="Arial" w:eastAsia="Times New Roman" w:hAnsi="Arial" w:cs="Arial"/>
          <w:b/>
          <w:bCs/>
          <w:caps/>
          <w:sz w:val="20"/>
          <w:szCs w:val="20"/>
        </w:rPr>
        <w:lastRenderedPageBreak/>
        <w:t>LEARNING OUTCOMES</w:t>
      </w:r>
      <w:r w:rsidR="006B3FC8" w:rsidRPr="00614BBD">
        <w:rPr>
          <w:rFonts w:ascii="Arial" w:eastAsia="Times New Roman" w:hAnsi="Arial" w:cs="Arial"/>
          <w:b/>
          <w:bCs/>
          <w:caps/>
          <w:sz w:val="20"/>
          <w:szCs w:val="20"/>
        </w:rPr>
        <w:t xml:space="preserve"> Table of specifications</w:t>
      </w:r>
    </w:p>
    <w:p w:rsidR="00E53D6D" w:rsidRPr="00614BBD" w:rsidRDefault="006B3FC8" w:rsidP="006B3FC8">
      <w:pPr>
        <w:spacing w:before="60"/>
        <w:rPr>
          <w:rFonts w:ascii="Arial" w:hAnsi="Arial" w:cs="Arial"/>
          <w:color w:val="000000"/>
          <w:sz w:val="20"/>
        </w:rPr>
      </w:pPr>
      <w:r w:rsidRPr="00614BBD">
        <w:rPr>
          <w:rFonts w:ascii="Arial" w:hAnsi="Arial" w:cs="Arial"/>
          <w:color w:val="000000"/>
          <w:sz w:val="20"/>
        </w:rPr>
        <w:t xml:space="preserve">The table below identifies the percentage of </w:t>
      </w:r>
      <w:r w:rsidR="000F30B0" w:rsidRPr="00614BBD">
        <w:rPr>
          <w:rFonts w:ascii="Arial" w:hAnsi="Arial" w:cs="Arial"/>
          <w:color w:val="000000"/>
          <w:sz w:val="20"/>
        </w:rPr>
        <w:t>learning</w:t>
      </w:r>
      <w:r w:rsidRPr="00614BBD">
        <w:rPr>
          <w:rFonts w:ascii="Arial" w:hAnsi="Arial" w:cs="Arial"/>
          <w:color w:val="000000"/>
          <w:sz w:val="20"/>
        </w:rPr>
        <w:t xml:space="preserve"> objectives for each module.  </w:t>
      </w:r>
      <w:r w:rsidRPr="00614BBD">
        <w:rPr>
          <w:rFonts w:ascii="Arial" w:hAnsi="Arial" w:cs="Arial"/>
          <w:b/>
          <w:color w:val="000000"/>
          <w:sz w:val="20"/>
        </w:rPr>
        <w:t>Instructors should develop sufficient numbers of test items at the appropriate level of evaluation.</w:t>
      </w:r>
      <w:r w:rsidRPr="00614BBD">
        <w:rPr>
          <w:rFonts w:ascii="Arial" w:hAnsi="Arial" w:cs="Arial"/>
          <w:color w:val="000000"/>
          <w:sz w:val="20"/>
        </w:rPr>
        <w:t> </w:t>
      </w:r>
    </w:p>
    <w:p w:rsidR="005F550F" w:rsidRPr="00614BBD"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6B3FC8" w:rsidRPr="00614BBD" w:rsidTr="00CA6533">
        <w:trPr>
          <w:trHeight w:val="566"/>
          <w:jc w:val="center"/>
        </w:trPr>
        <w:tc>
          <w:tcPr>
            <w:tcW w:w="1440" w:type="dxa"/>
            <w:tcBorders>
              <w:top w:val="single" w:sz="4" w:space="0" w:color="auto"/>
              <w:left w:val="single" w:sz="4" w:space="0" w:color="auto"/>
            </w:tcBorders>
            <w:vAlign w:val="center"/>
          </w:tcPr>
          <w:p w:rsidR="006B3FC8" w:rsidRPr="00614BBD" w:rsidRDefault="006B3FC8" w:rsidP="00CA6533">
            <w:pPr>
              <w:pStyle w:val="NormalWeb"/>
              <w:spacing w:before="0" w:beforeAutospacing="0" w:after="0" w:afterAutospacing="0"/>
              <w:jc w:val="center"/>
              <w:rPr>
                <w:rFonts w:ascii="Arial" w:eastAsia="Times New Roman" w:hAnsi="Arial" w:cs="Arial"/>
                <w:b/>
                <w:bCs/>
                <w:caps/>
                <w:sz w:val="20"/>
              </w:rPr>
            </w:pPr>
          </w:p>
        </w:tc>
        <w:tc>
          <w:tcPr>
            <w:tcW w:w="1940"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Limited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Moderate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Advanced Knowledge and Proficiency</w:t>
            </w:r>
          </w:p>
        </w:tc>
        <w:tc>
          <w:tcPr>
            <w:tcW w:w="1772"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Superior Knowledge and Proficiency</w:t>
            </w:r>
          </w:p>
        </w:tc>
      </w:tr>
      <w:tr w:rsidR="006B3FC8" w:rsidRPr="00614BBD" w:rsidTr="00735C16">
        <w:trPr>
          <w:trHeight w:val="90"/>
          <w:jc w:val="center"/>
        </w:trPr>
        <w:tc>
          <w:tcPr>
            <w:tcW w:w="1440" w:type="dxa"/>
            <w:tcBorders>
              <w:left w:val="single" w:sz="4" w:space="0" w:color="auto"/>
            </w:tcBorders>
          </w:tcPr>
          <w:p w:rsidR="006B3FC8" w:rsidRPr="00614BBD" w:rsidRDefault="00735C16" w:rsidP="00735C16">
            <w:pPr>
              <w:pStyle w:val="NormalWeb"/>
              <w:jc w:val="center"/>
              <w:rPr>
                <w:rFonts w:ascii="Arial" w:eastAsia="Times New Roman" w:hAnsi="Arial" w:cs="Arial"/>
                <w:b/>
                <w:bCs/>
                <w:caps/>
                <w:sz w:val="20"/>
              </w:rPr>
            </w:pPr>
            <w:r w:rsidRPr="00614BBD">
              <w:rPr>
                <w:rFonts w:ascii="Arial" w:eastAsia="Times New Roman" w:hAnsi="Arial" w:cs="Arial"/>
                <w:b/>
                <w:bCs/>
                <w:caps/>
                <w:sz w:val="20"/>
              </w:rPr>
              <w:t>KSA</w:t>
            </w:r>
          </w:p>
        </w:tc>
        <w:tc>
          <w:tcPr>
            <w:tcW w:w="1940"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1</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2</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3</w:t>
            </w:r>
          </w:p>
        </w:tc>
        <w:tc>
          <w:tcPr>
            <w:tcW w:w="1772"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4</w:t>
            </w:r>
          </w:p>
        </w:tc>
      </w:tr>
      <w:tr w:rsidR="006B3FC8" w:rsidRPr="00614BBD" w:rsidTr="006D6516">
        <w:trPr>
          <w:jc w:val="center"/>
        </w:trPr>
        <w:tc>
          <w:tcPr>
            <w:tcW w:w="1440" w:type="dxa"/>
          </w:tcPr>
          <w:p w:rsidR="006B3FC8" w:rsidRPr="00614BBD" w:rsidRDefault="006B3FC8"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A</w:t>
            </w:r>
          </w:p>
        </w:tc>
        <w:tc>
          <w:tcPr>
            <w:tcW w:w="1940"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33%</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67%</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B</w:t>
            </w:r>
          </w:p>
        </w:tc>
        <w:tc>
          <w:tcPr>
            <w:tcW w:w="1940"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C</w:t>
            </w:r>
          </w:p>
        </w:tc>
        <w:tc>
          <w:tcPr>
            <w:tcW w:w="1940"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921CBE" w:rsidRPr="00614BBD" w:rsidTr="006D6516">
        <w:trPr>
          <w:jc w:val="center"/>
        </w:trPr>
        <w:tc>
          <w:tcPr>
            <w:tcW w:w="1440" w:type="dxa"/>
          </w:tcPr>
          <w:p w:rsidR="00921CBE" w:rsidRPr="00614BBD" w:rsidRDefault="00921CBE" w:rsidP="006D6516">
            <w:pPr>
              <w:pStyle w:val="NormalWeb"/>
              <w:spacing w:before="0" w:beforeAutospacing="0" w:after="0" w:afterAutospacing="0"/>
              <w:rPr>
                <w:rFonts w:ascii="Arial" w:eastAsia="Times New Roman" w:hAnsi="Arial" w:cs="Arial"/>
                <w:sz w:val="20"/>
              </w:rPr>
            </w:pPr>
            <w:r>
              <w:rPr>
                <w:rFonts w:ascii="Arial" w:eastAsia="Times New Roman" w:hAnsi="Arial" w:cs="Arial"/>
                <w:sz w:val="20"/>
              </w:rPr>
              <w:t>Module D</w:t>
            </w:r>
          </w:p>
        </w:tc>
        <w:tc>
          <w:tcPr>
            <w:tcW w:w="1940"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921CBE" w:rsidRPr="00614BBD" w:rsidRDefault="00C65DB3"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bl>
    <w:p w:rsidR="00D3565D" w:rsidRPr="00547FD2" w:rsidRDefault="00D3565D" w:rsidP="004E52AE">
      <w:pPr>
        <w:spacing w:before="60"/>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8"/>
        <w:gridCol w:w="6858"/>
      </w:tblGrid>
      <w:tr w:rsidR="004C5A81" w:rsidRPr="00921CBE" w:rsidTr="004C5A81">
        <w:trPr>
          <w:jc w:val="center"/>
        </w:trPr>
        <w:tc>
          <w:tcPr>
            <w:tcW w:w="9365" w:type="dxa"/>
            <w:gridSpan w:val="3"/>
            <w:shd w:val="clear" w:color="auto" w:fill="000000"/>
            <w:vAlign w:val="center"/>
          </w:tcPr>
          <w:p w:rsidR="004C5A81" w:rsidRPr="00921CBE" w:rsidRDefault="004C5A81" w:rsidP="004C5A81">
            <w:pPr>
              <w:jc w:val="center"/>
              <w:rPr>
                <w:rFonts w:ascii="Arial" w:hAnsi="Arial" w:cs="Arial"/>
                <w:b/>
                <w:sz w:val="20"/>
              </w:rPr>
            </w:pPr>
            <w:r w:rsidRPr="00921CBE">
              <w:rPr>
                <w:rFonts w:ascii="Arial" w:hAnsi="Arial" w:cs="Arial"/>
                <w:b/>
                <w:sz w:val="20"/>
              </w:rPr>
              <w:t>Learner’s Knowledge, Skills and Abilities</w:t>
            </w:r>
            <w:r w:rsidR="00614BBD" w:rsidRPr="00921CBE">
              <w:rPr>
                <w:rFonts w:ascii="Arial" w:hAnsi="Arial" w:cs="Arial"/>
                <w:b/>
                <w:sz w:val="20"/>
              </w:rPr>
              <w:t xml:space="preserve"> (KSA)</w:t>
            </w:r>
          </w:p>
        </w:tc>
      </w:tr>
      <w:tr w:rsidR="004C5A81" w:rsidRPr="00921CBE" w:rsidTr="004C5A81">
        <w:trPr>
          <w:jc w:val="center"/>
        </w:trPr>
        <w:tc>
          <w:tcPr>
            <w:tcW w:w="1145"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Indicator</w:t>
            </w:r>
          </w:p>
        </w:tc>
        <w:tc>
          <w:tcPr>
            <w:tcW w:w="1348"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Key Terms</w:t>
            </w:r>
          </w:p>
        </w:tc>
        <w:tc>
          <w:tcPr>
            <w:tcW w:w="6872"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Description</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1</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Limited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Recognize basic information about the subject including terms and nomenclature.</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demonstrate ability to </w:t>
            </w:r>
            <w:r w:rsidRPr="00921CBE">
              <w:rPr>
                <w:rFonts w:ascii="Arial" w:hAnsi="Arial" w:cs="Arial"/>
                <w:b/>
                <w:sz w:val="20"/>
              </w:rPr>
              <w:t>recall information</w:t>
            </w:r>
            <w:r w:rsidRPr="00921CBE">
              <w:rPr>
                <w:rFonts w:ascii="Arial" w:hAnsi="Arial" w:cs="Arial"/>
                <w:sz w:val="20"/>
              </w:rPr>
              <w:t xml:space="preserve"> such as facts, terminology or rules related to information previously taught.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simple parts</w:t>
            </w:r>
            <w:r w:rsidRPr="00921CBE">
              <w:rPr>
                <w:rFonts w:ascii="Arial" w:hAnsi="Arial" w:cs="Arial"/>
                <w:sz w:val="20"/>
              </w:rPr>
              <w:t xml:space="preserve"> of the competency.  Student requires close supervision when performing the competency.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2</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Moderate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bCs/>
                <w:sz w:val="20"/>
              </w:rPr>
              <w:t>D</w:t>
            </w:r>
            <w:r w:rsidRPr="00921CBE">
              <w:rPr>
                <w:rFonts w:ascii="Arial" w:hAnsi="Arial" w:cs="Arial"/>
                <w:sz w:val="20"/>
              </w:rPr>
              <w:t>istinguish relationships between general principles and facts. Adopts prescribed methodologies and concepts.</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w:t>
            </w:r>
            <w:r w:rsidRPr="00921CBE">
              <w:rPr>
                <w:rFonts w:ascii="Arial" w:hAnsi="Arial" w:cs="Arial"/>
                <w:b/>
                <w:sz w:val="20"/>
              </w:rPr>
              <w:t>demonstrate understanding of multiple facts and principles</w:t>
            </w:r>
            <w:r w:rsidRPr="00921CBE">
              <w:rPr>
                <w:rFonts w:ascii="Arial" w:hAnsi="Arial" w:cs="Arial"/>
                <w:sz w:val="20"/>
              </w:rPr>
              <w:t xml:space="preserve"> and their relationships, and differentiate between elements of information.  Students state ideal sequence for performing task.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most parts</w:t>
            </w:r>
            <w:r w:rsidRPr="00921CBE">
              <w:rPr>
                <w:rFonts w:ascii="Arial" w:hAnsi="Arial" w:cs="Arial"/>
                <w:sz w:val="20"/>
              </w:rPr>
              <w:t xml:space="preserve"> of the competency </w:t>
            </w:r>
            <w:r w:rsidRPr="00921CBE">
              <w:rPr>
                <w:rFonts w:ascii="Arial" w:hAnsi="Arial" w:cs="Arial"/>
                <w:b/>
                <w:sz w:val="20"/>
              </w:rPr>
              <w:t>with</w:t>
            </w:r>
            <w:r w:rsidRPr="00921CBE">
              <w:rPr>
                <w:rFonts w:ascii="Arial" w:hAnsi="Arial" w:cs="Arial"/>
                <w:sz w:val="20"/>
              </w:rPr>
              <w:t xml:space="preserve"> instructor assistance as appropriate.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3</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Advanced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Examines conditions, findings, or other relevant data to select an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The ability </w:t>
            </w:r>
            <w:r w:rsidRPr="00921CBE">
              <w:rPr>
                <w:rFonts w:ascii="Arial" w:hAnsi="Arial" w:cs="Arial"/>
                <w:b/>
                <w:sz w:val="20"/>
              </w:rPr>
              <w:t>to determine why and when</w:t>
            </w:r>
            <w:r w:rsidRPr="00921CBE">
              <w:rPr>
                <w:rFonts w:ascii="Arial" w:hAnsi="Arial" w:cs="Arial"/>
                <w:sz w:val="20"/>
              </w:rPr>
              <w:t xml:space="preserve"> a particular response is appropriate </w:t>
            </w:r>
            <w:r w:rsidRPr="00921CBE">
              <w:rPr>
                <w:rFonts w:ascii="Arial" w:hAnsi="Arial" w:cs="Arial"/>
                <w:b/>
                <w:sz w:val="20"/>
              </w:rPr>
              <w:t>and predict anticipated outcomes</w:t>
            </w:r>
            <w:r w:rsidRPr="00921CBE">
              <w:rPr>
                <w:rFonts w:ascii="Arial" w:hAnsi="Arial" w:cs="Arial"/>
                <w:sz w:val="20"/>
              </w:rPr>
              <w:t xml:space="preserv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Students demonstrate their ability to seek additional information and incorporate new findings into the conclusion and justify their answers.</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all parts</w:t>
            </w:r>
            <w:r w:rsidRPr="00921CBE">
              <w:rPr>
                <w:rFonts w:ascii="Arial" w:hAnsi="Arial" w:cs="Arial"/>
                <w:sz w:val="20"/>
              </w:rPr>
              <w:t xml:space="preserve"> of the competency </w:t>
            </w:r>
            <w:r w:rsidRPr="00921CBE">
              <w:rPr>
                <w:rFonts w:ascii="Arial" w:hAnsi="Arial" w:cs="Arial"/>
                <w:b/>
                <w:sz w:val="20"/>
              </w:rPr>
              <w:t>without</w:t>
            </w:r>
            <w:r w:rsidRPr="00921CBE">
              <w:rPr>
                <w:rFonts w:ascii="Arial" w:hAnsi="Arial" w:cs="Arial"/>
                <w:sz w:val="20"/>
              </w:rPr>
              <w:t xml:space="preserve"> instructor assistance.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4</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Superior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Assessing conditions, findings, data, and relevant theory to formulate appropriate responses and develop procedures for situation resolution. Involves </w:t>
            </w:r>
            <w:r w:rsidRPr="00921CBE">
              <w:rPr>
                <w:rFonts w:ascii="Arial" w:hAnsi="Arial" w:cs="Arial"/>
                <w:b/>
                <w:sz w:val="20"/>
              </w:rPr>
              <w:t xml:space="preserve">higher levels of cognitive reasoning.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Requires students to formulate connections between relevant ideas and observations.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apply judgments to the value of alternatives and select the most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Can instruct others how to do the competency.</w:t>
            </w:r>
          </w:p>
          <w:p w:rsidR="004C5A81" w:rsidRPr="00921CBE" w:rsidRDefault="004C5A81" w:rsidP="004C5A81">
            <w:pPr>
              <w:numPr>
                <w:ilvl w:val="0"/>
                <w:numId w:val="25"/>
              </w:numPr>
              <w:ind w:left="354"/>
              <w:rPr>
                <w:rFonts w:ascii="Arial" w:hAnsi="Arial" w:cs="Arial"/>
                <w:b/>
                <w:sz w:val="20"/>
              </w:rPr>
            </w:pPr>
            <w:r w:rsidRPr="00921CBE">
              <w:rPr>
                <w:rFonts w:ascii="Arial" w:hAnsi="Arial" w:cs="Arial"/>
                <w:b/>
                <w:sz w:val="20"/>
              </w:rPr>
              <w:t>Performs competency quickly and accurately.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A</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Affective Objective</w:t>
            </w:r>
          </w:p>
        </w:tc>
        <w:tc>
          <w:tcPr>
            <w:tcW w:w="6872" w:type="dxa"/>
          </w:tcPr>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Describes learning objectives that emphasize a feeling tone, an emotion, or a degree of acceptance or rejection.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Objectives vary from simple attention to selected phenomena to complex but internally consistent qualities of character and conscience.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8D5784" w:rsidRDefault="008D5784" w:rsidP="00F354EE"/>
    <w:sectPr w:rsidR="008D5784">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BD" w:rsidRDefault="00614BBD">
      <w:r>
        <w:separator/>
      </w:r>
    </w:p>
  </w:endnote>
  <w:endnote w:type="continuationSeparator" w:id="0">
    <w:p w:rsidR="00614BBD" w:rsidRDefault="006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533" w:rsidRDefault="00CA6533">
    <w:pPr>
      <w:pStyle w:val="Footer"/>
      <w:ind w:right="360"/>
    </w:pPr>
  </w:p>
  <w:p w:rsidR="00A96761" w:rsidRDefault="00A96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FAA">
      <w:rPr>
        <w:rStyle w:val="PageNumber"/>
        <w:noProof/>
      </w:rPr>
      <w:t>2</w:t>
    </w:r>
    <w:r>
      <w:rPr>
        <w:rStyle w:val="PageNumber"/>
      </w:rPr>
      <w:fldChar w:fldCharType="end"/>
    </w:r>
  </w:p>
  <w:p w:rsidR="00CA6533" w:rsidRDefault="00CA6533" w:rsidP="00905217">
    <w:pPr>
      <w:pStyle w:val="Footer"/>
      <w:ind w:right="360"/>
      <w:rPr>
        <w:rFonts w:ascii="Arial" w:hAnsi="Arial" w:cs="Arial"/>
        <w:sz w:val="20"/>
      </w:rPr>
    </w:pPr>
    <w:r>
      <w:rPr>
        <w:rFonts w:ascii="Arial" w:hAnsi="Arial" w:cs="Arial"/>
        <w:sz w:val="20"/>
      </w:rPr>
      <w:t xml:space="preserve">ACCS Copyright© </w:t>
    </w:r>
    <w:r w:rsidR="00921CBE">
      <w:rPr>
        <w:rFonts w:ascii="Arial" w:hAnsi="Arial" w:cs="Arial"/>
        <w:sz w:val="20"/>
      </w:rPr>
      <w:t>2015</w:t>
    </w:r>
  </w:p>
  <w:p w:rsidR="00CA6533" w:rsidRDefault="00CA6533" w:rsidP="00905217">
    <w:pPr>
      <w:pStyle w:val="Footer"/>
      <w:ind w:right="360"/>
      <w:rPr>
        <w:rFonts w:ascii="Arial" w:hAnsi="Arial" w:cs="Arial"/>
        <w:i/>
        <w:iCs/>
      </w:rPr>
    </w:pPr>
    <w:r>
      <w:rPr>
        <w:rFonts w:ascii="Arial" w:hAnsi="Arial" w:cs="Arial"/>
        <w:sz w:val="20"/>
      </w:rPr>
      <w:t>All Rights Reserved</w:t>
    </w:r>
  </w:p>
  <w:p w:rsidR="00A96761" w:rsidRDefault="00A967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rsidP="00905217">
    <w:pPr>
      <w:pStyle w:val="Footer"/>
      <w:ind w:right="360"/>
      <w:jc w:val="center"/>
      <w:rPr>
        <w:rFonts w:ascii="Arial" w:hAnsi="Arial" w:cs="Arial"/>
        <w:sz w:val="20"/>
      </w:rPr>
    </w:pPr>
    <w:r>
      <w:rPr>
        <w:rFonts w:ascii="Arial" w:hAnsi="Arial" w:cs="Arial"/>
        <w:sz w:val="20"/>
      </w:rPr>
      <w:t>Alabama Community College System</w:t>
    </w:r>
  </w:p>
  <w:p w:rsidR="00CA6533" w:rsidRDefault="00921CBE" w:rsidP="00905217">
    <w:pPr>
      <w:pStyle w:val="Footer"/>
      <w:ind w:right="360"/>
      <w:jc w:val="center"/>
      <w:rPr>
        <w:rFonts w:ascii="Arial" w:hAnsi="Arial" w:cs="Arial"/>
        <w:sz w:val="20"/>
      </w:rPr>
    </w:pPr>
    <w:r>
      <w:rPr>
        <w:rFonts w:ascii="Arial" w:hAnsi="Arial" w:cs="Arial"/>
        <w:sz w:val="20"/>
      </w:rPr>
      <w:t>Copyright© 2015</w:t>
    </w:r>
  </w:p>
  <w:p w:rsidR="00CA6533" w:rsidRPr="006F7BEB" w:rsidRDefault="00CA6533"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BD" w:rsidRDefault="00614BBD">
      <w:r>
        <w:separator/>
      </w:r>
    </w:p>
  </w:footnote>
  <w:footnote w:type="continuationSeparator" w:id="0">
    <w:p w:rsidR="00614BBD" w:rsidRDefault="0061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Pr="00921CBE" w:rsidRDefault="00921CBE">
    <w:pPr>
      <w:pStyle w:val="Header"/>
      <w:rPr>
        <w:rFonts w:ascii="Arial" w:hAnsi="Arial" w:cs="Arial"/>
        <w:i/>
        <w:iCs/>
        <w:color w:val="000000" w:themeColor="text1"/>
        <w:sz w:val="20"/>
      </w:rPr>
    </w:pPr>
    <w:r w:rsidRPr="00921CBE">
      <w:rPr>
        <w:rFonts w:ascii="Arial" w:hAnsi="Arial" w:cs="Arial"/>
        <w:i/>
        <w:iCs/>
        <w:color w:val="000000" w:themeColor="text1"/>
        <w:sz w:val="20"/>
      </w:rPr>
      <w:t>Additive Manufacturing Processes - Polymers</w:t>
    </w:r>
    <w:r w:rsidR="00CA6533" w:rsidRPr="00921CBE">
      <w:rPr>
        <w:rFonts w:ascii="Arial" w:hAnsi="Arial" w:cs="Arial"/>
        <w:i/>
        <w:iCs/>
        <w:color w:val="000000" w:themeColor="text1"/>
        <w:sz w:val="20"/>
      </w:rPr>
      <w:tab/>
    </w:r>
    <w:r w:rsidR="00CA6533" w:rsidRPr="00921CBE">
      <w:rPr>
        <w:rFonts w:ascii="Arial" w:hAnsi="Arial" w:cs="Arial"/>
        <w:i/>
        <w:iCs/>
        <w:color w:val="000000" w:themeColor="text1"/>
        <w:sz w:val="20"/>
      </w:rPr>
      <w:tab/>
    </w:r>
    <w:r w:rsidRPr="00921CBE">
      <w:rPr>
        <w:rFonts w:ascii="Arial" w:hAnsi="Arial" w:cs="Arial"/>
        <w:i/>
        <w:iCs/>
        <w:color w:val="000000" w:themeColor="text1"/>
        <w:sz w:val="20"/>
      </w:rPr>
      <w:t>ADM 1</w:t>
    </w:r>
    <w:r w:rsidR="00CC4D41">
      <w:rPr>
        <w:rFonts w:ascii="Arial" w:hAnsi="Arial" w:cs="Arial"/>
        <w:i/>
        <w:iCs/>
        <w:color w:val="000000" w:themeColor="text1"/>
        <w:sz w:val="20"/>
      </w:rPr>
      <w:t>62</w:t>
    </w:r>
    <w:r w:rsidR="00CA6533" w:rsidRPr="00921CBE">
      <w:rPr>
        <w:rFonts w:ascii="Arial" w:hAnsi="Arial" w:cs="Arial"/>
        <w:i/>
        <w:iCs/>
        <w:color w:val="000000" w:themeColor="text1"/>
        <w:sz w:val="20"/>
      </w:rPr>
      <w:t xml:space="preserve"> </w:t>
    </w:r>
  </w:p>
  <w:p w:rsidR="00A96761" w:rsidRDefault="00A96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921CBE" w:rsidP="001A6858">
    <w:pPr>
      <w:pStyle w:val="Header"/>
      <w:jc w:val="center"/>
      <w:rPr>
        <w:b/>
        <w:bCs/>
      </w:rPr>
    </w:pPr>
    <w:r>
      <w:rPr>
        <w:b/>
        <w:bCs/>
        <w:noProof/>
      </w:rPr>
      <w:drawing>
        <wp:inline distT="0" distB="0" distL="0" distR="0">
          <wp:extent cx="56959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ACCS Header.JPG"/>
                  <pic:cNvPicPr/>
                </pic:nvPicPr>
                <pic:blipFill>
                  <a:blip r:embed="rId1">
                    <a:extLst>
                      <a:ext uri="{28A0092B-C50C-407E-A947-70E740481C1C}">
                        <a14:useLocalDpi xmlns:a14="http://schemas.microsoft.com/office/drawing/2010/main" val="0"/>
                      </a:ext>
                    </a:extLst>
                  </a:blip>
                  <a:stretch>
                    <a:fillRect/>
                  </a:stretch>
                </pic:blipFill>
                <pic:spPr>
                  <a:xfrm>
                    <a:off x="0" y="0"/>
                    <a:ext cx="5695950" cy="1390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CF"/>
    <w:multiLevelType w:val="hybridMultilevel"/>
    <w:tmpl w:val="7DA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FF9"/>
    <w:multiLevelType w:val="hybridMultilevel"/>
    <w:tmpl w:val="73863A8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84B0C"/>
    <w:multiLevelType w:val="hybridMultilevel"/>
    <w:tmpl w:val="B566A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87F96"/>
    <w:multiLevelType w:val="hybridMultilevel"/>
    <w:tmpl w:val="DA96521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E54CAB"/>
    <w:multiLevelType w:val="hybridMultilevel"/>
    <w:tmpl w:val="F9E6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A2D45E4"/>
    <w:multiLevelType w:val="hybridMultilevel"/>
    <w:tmpl w:val="231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9"/>
  </w:num>
  <w:num w:numId="4">
    <w:abstractNumId w:val="24"/>
  </w:num>
  <w:num w:numId="5">
    <w:abstractNumId w:val="14"/>
  </w:num>
  <w:num w:numId="6">
    <w:abstractNumId w:val="25"/>
  </w:num>
  <w:num w:numId="7">
    <w:abstractNumId w:val="21"/>
  </w:num>
  <w:num w:numId="8">
    <w:abstractNumId w:val="3"/>
  </w:num>
  <w:num w:numId="9">
    <w:abstractNumId w:val="16"/>
  </w:num>
  <w:num w:numId="10">
    <w:abstractNumId w:val="13"/>
  </w:num>
  <w:num w:numId="11">
    <w:abstractNumId w:val="9"/>
  </w:num>
  <w:num w:numId="12">
    <w:abstractNumId w:val="2"/>
  </w:num>
  <w:num w:numId="13">
    <w:abstractNumId w:val="4"/>
  </w:num>
  <w:num w:numId="14">
    <w:abstractNumId w:val="10"/>
  </w:num>
  <w:num w:numId="15">
    <w:abstractNumId w:val="23"/>
  </w:num>
  <w:num w:numId="16">
    <w:abstractNumId w:val="29"/>
  </w:num>
  <w:num w:numId="17">
    <w:abstractNumId w:val="5"/>
  </w:num>
  <w:num w:numId="18">
    <w:abstractNumId w:val="20"/>
  </w:num>
  <w:num w:numId="19">
    <w:abstractNumId w:val="26"/>
  </w:num>
  <w:num w:numId="20">
    <w:abstractNumId w:val="30"/>
  </w:num>
  <w:num w:numId="21">
    <w:abstractNumId w:val="28"/>
  </w:num>
  <w:num w:numId="22">
    <w:abstractNumId w:val="8"/>
  </w:num>
  <w:num w:numId="23">
    <w:abstractNumId w:val="6"/>
  </w:num>
  <w:num w:numId="24">
    <w:abstractNumId w:val="18"/>
  </w:num>
  <w:num w:numId="25">
    <w:abstractNumId w:val="27"/>
  </w:num>
  <w:num w:numId="26">
    <w:abstractNumId w:val="17"/>
  </w:num>
  <w:num w:numId="27">
    <w:abstractNumId w:val="1"/>
  </w:num>
  <w:num w:numId="28">
    <w:abstractNumId w:val="22"/>
  </w:num>
  <w:num w:numId="29">
    <w:abstractNumId w:val="15"/>
  </w:num>
  <w:num w:numId="30">
    <w:abstractNumId w:val="12"/>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BD"/>
    <w:rsid w:val="0000467F"/>
    <w:rsid w:val="00033A41"/>
    <w:rsid w:val="00073FAA"/>
    <w:rsid w:val="00084F08"/>
    <w:rsid w:val="000E1C44"/>
    <w:rsid w:val="000F30B0"/>
    <w:rsid w:val="00111983"/>
    <w:rsid w:val="00124450"/>
    <w:rsid w:val="0013571A"/>
    <w:rsid w:val="00170AE2"/>
    <w:rsid w:val="00194534"/>
    <w:rsid w:val="001A6858"/>
    <w:rsid w:val="001A6E91"/>
    <w:rsid w:val="001C7BB1"/>
    <w:rsid w:val="001D75EB"/>
    <w:rsid w:val="0022097B"/>
    <w:rsid w:val="00231491"/>
    <w:rsid w:val="002D42CD"/>
    <w:rsid w:val="002D5128"/>
    <w:rsid w:val="00303494"/>
    <w:rsid w:val="00335DB2"/>
    <w:rsid w:val="003B0D0B"/>
    <w:rsid w:val="003D77CC"/>
    <w:rsid w:val="003F7B34"/>
    <w:rsid w:val="004363AB"/>
    <w:rsid w:val="004C5A81"/>
    <w:rsid w:val="004E52AE"/>
    <w:rsid w:val="004E6905"/>
    <w:rsid w:val="0050205D"/>
    <w:rsid w:val="00542D9D"/>
    <w:rsid w:val="00547FD2"/>
    <w:rsid w:val="005944A2"/>
    <w:rsid w:val="00597CFA"/>
    <w:rsid w:val="005B60B8"/>
    <w:rsid w:val="005E08E7"/>
    <w:rsid w:val="005F550F"/>
    <w:rsid w:val="005F7165"/>
    <w:rsid w:val="00614BBD"/>
    <w:rsid w:val="0062220C"/>
    <w:rsid w:val="00635021"/>
    <w:rsid w:val="00676DC4"/>
    <w:rsid w:val="00697A1A"/>
    <w:rsid w:val="006B3464"/>
    <w:rsid w:val="006B3FC8"/>
    <w:rsid w:val="006D6516"/>
    <w:rsid w:val="006F2F19"/>
    <w:rsid w:val="006F7BEB"/>
    <w:rsid w:val="006F7C60"/>
    <w:rsid w:val="00735C16"/>
    <w:rsid w:val="0077662B"/>
    <w:rsid w:val="007D72BC"/>
    <w:rsid w:val="00802312"/>
    <w:rsid w:val="00843ADE"/>
    <w:rsid w:val="008646F9"/>
    <w:rsid w:val="008D5784"/>
    <w:rsid w:val="008E2AD7"/>
    <w:rsid w:val="008E557B"/>
    <w:rsid w:val="00905217"/>
    <w:rsid w:val="00921CBE"/>
    <w:rsid w:val="00944BF2"/>
    <w:rsid w:val="009729EF"/>
    <w:rsid w:val="009B5B0F"/>
    <w:rsid w:val="009C68E1"/>
    <w:rsid w:val="009D1411"/>
    <w:rsid w:val="009F3D28"/>
    <w:rsid w:val="00A068B7"/>
    <w:rsid w:val="00A16822"/>
    <w:rsid w:val="00A304CC"/>
    <w:rsid w:val="00A7448D"/>
    <w:rsid w:val="00A763A0"/>
    <w:rsid w:val="00A83DCF"/>
    <w:rsid w:val="00A96761"/>
    <w:rsid w:val="00AA5A63"/>
    <w:rsid w:val="00AB54F3"/>
    <w:rsid w:val="00AE58C3"/>
    <w:rsid w:val="00B41069"/>
    <w:rsid w:val="00BA3613"/>
    <w:rsid w:val="00BC0665"/>
    <w:rsid w:val="00BD75F1"/>
    <w:rsid w:val="00BF166B"/>
    <w:rsid w:val="00C31A78"/>
    <w:rsid w:val="00C50CDC"/>
    <w:rsid w:val="00C5693A"/>
    <w:rsid w:val="00C65DB3"/>
    <w:rsid w:val="00C7442C"/>
    <w:rsid w:val="00C90B7F"/>
    <w:rsid w:val="00C91592"/>
    <w:rsid w:val="00CA3E26"/>
    <w:rsid w:val="00CA6533"/>
    <w:rsid w:val="00CC4D41"/>
    <w:rsid w:val="00D12016"/>
    <w:rsid w:val="00D3565D"/>
    <w:rsid w:val="00D53BAA"/>
    <w:rsid w:val="00D674FE"/>
    <w:rsid w:val="00DD123B"/>
    <w:rsid w:val="00E36E43"/>
    <w:rsid w:val="00E536EC"/>
    <w:rsid w:val="00E53D6D"/>
    <w:rsid w:val="00E60EB3"/>
    <w:rsid w:val="00E71C12"/>
    <w:rsid w:val="00E73CD0"/>
    <w:rsid w:val="00EC3B79"/>
    <w:rsid w:val="00EE38D9"/>
    <w:rsid w:val="00EE7FE7"/>
    <w:rsid w:val="00EF3651"/>
    <w:rsid w:val="00F354EE"/>
    <w:rsid w:val="00F43A12"/>
    <w:rsid w:val="00F54E59"/>
    <w:rsid w:val="00F95C59"/>
    <w:rsid w:val="00FE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07DB17FA-F30D-49C4-89C8-B36B15EA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link w:val="BodyText2Char"/>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character" w:customStyle="1" w:styleId="BodyText2Char">
    <w:name w:val="Body Text 2 Char"/>
    <w:link w:val="BodyText2"/>
    <w:rsid w:val="00C31A78"/>
    <w:rPr>
      <w:rFonts w:ascii="Arial" w:hAnsi="Arial" w:cs="Arial"/>
      <w:b/>
      <w:bCs/>
      <w:i/>
      <w:iCs/>
      <w:sz w:val="18"/>
      <w:szCs w:val="24"/>
    </w:rPr>
  </w:style>
  <w:style w:type="paragraph" w:styleId="ListParagraph">
    <w:name w:val="List Paragraph"/>
    <w:basedOn w:val="Normal"/>
    <w:uiPriority w:val="34"/>
    <w:qFormat/>
    <w:rsid w:val="00921CBE"/>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1245-ACF0-46CD-B188-97635755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1181</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110 - Intro to Computer Logic and Programming</dc:title>
  <dc:subject/>
  <dc:creator>Dave Laton</dc:creator>
  <cp:keywords/>
  <dc:description/>
  <cp:lastModifiedBy>Dave Laton</cp:lastModifiedBy>
  <cp:revision>10</cp:revision>
  <cp:lastPrinted>2004-01-08T20:05:00Z</cp:lastPrinted>
  <dcterms:created xsi:type="dcterms:W3CDTF">2015-09-17T18:19:00Z</dcterms:created>
  <dcterms:modified xsi:type="dcterms:W3CDTF">2015-09-21T18:52:00Z</dcterms:modified>
</cp:coreProperties>
</file>